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7BC94AD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1D1C69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450F874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8A09A6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37587C4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1583E1A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1533B9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12303E1" w14:textId="77777777" w:rsidR="00ED62A7" w:rsidRPr="00C222FE" w:rsidRDefault="00BA5F2D" w:rsidP="00C222FE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BA5F2D">
              <w:rPr>
                <w:rFonts w:ascii="Wiener Melange" w:hAnsi="Wiener Melange" w:cs="Wiener Melange"/>
                <w:bCs/>
              </w:rPr>
              <w:t>Vorstandsressort Klinische Betriebssteuerung (KBS)</w:t>
            </w:r>
          </w:p>
        </w:tc>
      </w:tr>
      <w:tr w:rsidR="00ED62A7" w:rsidRPr="001F3823" w14:paraId="7522CAD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8A533D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4C3C328" w14:textId="149B02BD" w:rsidR="00ED62A7" w:rsidRPr="00C222FE" w:rsidRDefault="00B9280A" w:rsidP="00C222FE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Pharmamanagement</w:t>
            </w:r>
          </w:p>
        </w:tc>
      </w:tr>
      <w:tr w:rsidR="00ED62A7" w:rsidRPr="001F3823" w14:paraId="7293BAB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2CD91B8" w14:textId="77777777" w:rsidR="00ED62A7" w:rsidRPr="001F3823" w:rsidRDefault="0025102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35C2F6A" w14:textId="77777777" w:rsidR="00ED62A7" w:rsidRPr="00C222FE" w:rsidRDefault="005D3D3F" w:rsidP="00C222FE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5D3D3F"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14:paraId="14718874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86FDE9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6BA4EE5" w14:textId="19C4D365" w:rsidR="00ED62A7" w:rsidRPr="00C222FE" w:rsidRDefault="00B9280A" w:rsidP="00C222FE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März 2025</w:t>
            </w:r>
            <w:bookmarkStart w:id="0" w:name="_GoBack"/>
            <w:bookmarkEnd w:id="0"/>
          </w:p>
        </w:tc>
      </w:tr>
      <w:tr w:rsidR="00ED62A7" w:rsidRPr="001F3823" w14:paraId="694E04D4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28C74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168B755" w14:textId="26FA9D6C" w:rsidR="00ED62A7" w:rsidRPr="00C222FE" w:rsidRDefault="003C4C54" w:rsidP="00C222FE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AIII Apotheker*in</w:t>
            </w:r>
            <w:r w:rsidR="00B9280A">
              <w:rPr>
                <w:rFonts w:ascii="Wiener Melange" w:hAnsi="Wiener Melange" w:cs="Wiener Melange"/>
                <w:bCs/>
              </w:rPr>
              <w:t xml:space="preserve"> oder AIII HVD</w:t>
            </w:r>
          </w:p>
        </w:tc>
      </w:tr>
      <w:tr w:rsidR="00ED62A7" w:rsidRPr="001F3823" w14:paraId="6123FA51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11C27C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02E292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5ED7164" w14:textId="77777777" w:rsidR="00ED62A7" w:rsidRPr="00C222FE" w:rsidRDefault="003C4C54" w:rsidP="008445B3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VA_</w:t>
            </w:r>
            <w:r w:rsidR="008445B3">
              <w:rPr>
                <w:rFonts w:ascii="Wiener Melange" w:hAnsi="Wiener Melange" w:cs="Wiener Melange"/>
                <w:bCs/>
              </w:rPr>
              <w:t>FB4/4</w:t>
            </w:r>
          </w:p>
        </w:tc>
      </w:tr>
      <w:tr w:rsidR="00ED62A7" w:rsidRPr="001F3823" w14:paraId="08CB78DB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C46F25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2A4A22A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0E8121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0B06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1199E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560EF72D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91F9A6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729344" w14:textId="77777777" w:rsidR="003C4C54" w:rsidRPr="003C4C54" w:rsidRDefault="003C4C54" w:rsidP="003C4C5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Leitung Gesundheitsökonomie</w:t>
            </w:r>
          </w:p>
          <w:p w14:paraId="628886AC" w14:textId="77777777" w:rsidR="00ED62A7" w:rsidRPr="00C222FE" w:rsidRDefault="003C4C54" w:rsidP="003C4C54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Leitung KBS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AA34EB3" w14:textId="77777777" w:rsidR="00ED62A7" w:rsidRPr="00C222FE" w:rsidRDefault="00ED62A7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D79BA6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72D647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3752C3C" w14:textId="77777777" w:rsidR="00ED62A7" w:rsidRPr="00C222FE" w:rsidRDefault="00ED62A7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12EDA4F" w14:textId="77777777" w:rsidR="00ED62A7" w:rsidRPr="00C222FE" w:rsidRDefault="00ED62A7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6D48CB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1EFDF2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4FA35F" w14:textId="77777777" w:rsidR="00ED62A7" w:rsidRPr="00C222FE" w:rsidRDefault="00ED62A7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C3B37B2" w14:textId="77777777" w:rsidR="00ED62A7" w:rsidRPr="00C222FE" w:rsidRDefault="00ED62A7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ECE013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328302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7CB83C2" w14:textId="77777777" w:rsidR="00ED62A7" w:rsidRPr="00C222FE" w:rsidRDefault="00ED62A7" w:rsidP="000A1AD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58A899D" w14:textId="77777777" w:rsidR="00ED62A7" w:rsidRPr="00C222FE" w:rsidRDefault="00ED62A7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A2F722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012334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5466537" w14:textId="77777777" w:rsidR="00ED62A7" w:rsidRPr="00C222FE" w:rsidRDefault="00ED62A7" w:rsidP="00F602A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8A5C5D3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90A3E9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8EFB821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F77AF97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D981962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F12A32A" w14:textId="77777777" w:rsidR="00ED62A7" w:rsidRPr="00C222FE" w:rsidRDefault="00F602A3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F602A3">
              <w:rPr>
                <w:rFonts w:ascii="Wiener Melange" w:hAnsi="Wiener Melange" w:cs="Wiener Melange"/>
                <w:bCs/>
              </w:rPr>
              <w:t>Wie mit Leitung festgelegt</w:t>
            </w:r>
          </w:p>
        </w:tc>
      </w:tr>
      <w:tr w:rsidR="00ED62A7" w:rsidRPr="001F3823" w14:paraId="2C7C204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90F6FB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03D5894" w14:textId="77777777" w:rsidR="00ED62A7" w:rsidRPr="00C222FE" w:rsidRDefault="003C4C54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Vorstandsressorts und Stabstellen der Generaldirektion</w:t>
            </w:r>
          </w:p>
        </w:tc>
      </w:tr>
      <w:tr w:rsidR="00ED62A7" w:rsidRPr="001F3823" w14:paraId="00615EB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0EEF69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A7704E7" w14:textId="77777777" w:rsidR="003C4C54" w:rsidRDefault="003C4C54" w:rsidP="000930C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Teilunternehmungen, Regionen und Kliniken des WIGEV</w:t>
            </w:r>
          </w:p>
          <w:p w14:paraId="2303EA09" w14:textId="77777777" w:rsidR="003C4C54" w:rsidRDefault="003C4C54" w:rsidP="003C4C54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 xml:space="preserve">MA 15, MA 24, MA 40, etc. </w:t>
            </w:r>
          </w:p>
          <w:p w14:paraId="6836261F" w14:textId="77777777" w:rsidR="00ED62A7" w:rsidRPr="00C222FE" w:rsidRDefault="003C4C54" w:rsidP="003C4C54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Bundesministerium Arbeit, Soziales, Gesundheit und Konsumentenschutz, AGES, Apothekerkammer, etc.</w:t>
            </w:r>
          </w:p>
        </w:tc>
      </w:tr>
      <w:tr w:rsidR="00ED62A7" w:rsidRPr="001F3823" w14:paraId="27CBBB25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27B31B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B2F7C99" w14:textId="77777777" w:rsidR="00ED62A7" w:rsidRPr="00C222FE" w:rsidRDefault="00ED62A7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FC33B02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DD751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</w:t>
            </w:r>
            <w:r w:rsidR="00FE17EF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86A4418" w14:textId="77777777" w:rsidR="00ED62A7" w:rsidRPr="00C222FE" w:rsidRDefault="00F602A3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14:paraId="4B5E1BB2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FBBCA5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24D5260" w14:textId="77777777" w:rsidR="00ED62A7" w:rsidRPr="00C222FE" w:rsidRDefault="00C222FE" w:rsidP="00C222FE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14:paraId="7C8F0E05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45947F0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</w:t>
            </w:r>
            <w:r w:rsidR="00FE17EF">
              <w:rPr>
                <w:rFonts w:ascii="Wiener Melange" w:hAnsi="Wiener Melange" w:cs="Wiener Melange"/>
                <w:b/>
                <w:bCs/>
                <w:szCs w:val="20"/>
              </w:rPr>
              <w:t>*inne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029BEF2" w14:textId="77777777" w:rsidR="00ED62A7" w:rsidRPr="00C222FE" w:rsidRDefault="00F602A3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602A3">
              <w:rPr>
                <w:rFonts w:ascii="Wiener Melange" w:hAnsi="Wiener Melange" w:cs="Wiener Melange"/>
                <w:bCs/>
                <w:szCs w:val="20"/>
              </w:rPr>
              <w:t>Ansprechpartner*in für interne und externe Stellen</w:t>
            </w:r>
          </w:p>
        </w:tc>
      </w:tr>
      <w:tr w:rsidR="00ED62A7" w:rsidRPr="001F3823" w14:paraId="6087DB9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719DA4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D8281E" w14:textId="77777777" w:rsidR="00ED62A7" w:rsidRPr="00C222FE" w:rsidRDefault="00F602A3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</w:tc>
      </w:tr>
      <w:tr w:rsidR="00C222FE" w:rsidRPr="001F3823" w14:paraId="149DA94E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2D41" w14:textId="77777777" w:rsidR="00C222FE" w:rsidRPr="001F3823" w:rsidRDefault="00C222FE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7FFD1" w14:textId="2EEE8F27" w:rsidR="00C222FE" w:rsidRPr="00C222FE" w:rsidRDefault="00B9280A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AKH, Bauteil 71, Lazarettgassenweg 2, 1090 Wien</w:t>
            </w:r>
          </w:p>
        </w:tc>
      </w:tr>
      <w:tr w:rsidR="00C222FE" w:rsidRPr="001F3823" w14:paraId="314AC01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4C789" w14:textId="77777777" w:rsidR="00C222FE" w:rsidRPr="001F3823" w:rsidRDefault="00C222FE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C76F" w14:textId="77777777" w:rsidR="00C222FE" w:rsidRPr="00C222FE" w:rsidRDefault="00F602A3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602A3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C222FE" w:rsidRPr="001F3823" w14:paraId="21D47C5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BB93417" w14:textId="77777777" w:rsidR="00C222FE" w:rsidRPr="001F3823" w:rsidRDefault="00C222FE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B100D21" w14:textId="77777777" w:rsidR="00C222FE" w:rsidRPr="00C222FE" w:rsidRDefault="00F602A3" w:rsidP="00C222F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602A3">
              <w:rPr>
                <w:rFonts w:ascii="Wiener Melange" w:hAnsi="Wiener Melange" w:cs="Wiener Melange"/>
                <w:bCs/>
                <w:szCs w:val="20"/>
              </w:rPr>
              <w:t>40-Wochenstunden</w:t>
            </w:r>
          </w:p>
        </w:tc>
      </w:tr>
      <w:tr w:rsidR="00C222FE" w:rsidRPr="001F3823" w14:paraId="37C6FB15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6FB3B94C" w14:textId="77777777" w:rsidR="00C222FE" w:rsidRPr="001F3823" w:rsidRDefault="00C222FE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195275273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5CD89DAE" w14:textId="77777777" w:rsidR="00C222FE" w:rsidRDefault="004760FC" w:rsidP="00C222F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7B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C222F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195275273"/>
            <w:r w:rsidR="00C222F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4131C0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 </w:t>
            </w:r>
          </w:p>
          <w:permStart w:id="1420977847" w:edGrp="everyone"/>
          <w:p w14:paraId="7D260CD3" w14:textId="77777777" w:rsidR="00C222FE" w:rsidRPr="00B64165" w:rsidRDefault="004760FC" w:rsidP="00C222F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7B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C222F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420977847"/>
            <w:r w:rsidR="00C222F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679B14FD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DFDFE44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3812F3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C222FE" w:rsidRPr="001F3823" w14:paraId="15C6D9FF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5F01" w14:textId="10F68D42" w:rsidR="003C4C54" w:rsidRPr="003C4C54" w:rsidRDefault="003C4C54" w:rsidP="003C4C54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3C4C54">
              <w:rPr>
                <w:rFonts w:ascii="Wiener Melange" w:hAnsi="Wiener Melange" w:cs="Wiener Melange"/>
                <w:b/>
                <w:bCs/>
              </w:rPr>
              <w:t xml:space="preserve">Weiterentwicklung der </w:t>
            </w:r>
            <w:r w:rsidR="005C0E1A">
              <w:rPr>
                <w:rFonts w:ascii="Wiener Melange" w:hAnsi="Wiener Melange" w:cs="Wiener Melange"/>
                <w:b/>
                <w:bCs/>
              </w:rPr>
              <w:t>Ressourcen</w:t>
            </w:r>
            <w:r w:rsidRPr="003C4C54">
              <w:rPr>
                <w:rFonts w:ascii="Wiener Melange" w:hAnsi="Wiener Melange" w:cs="Wiener Melange"/>
                <w:b/>
                <w:bCs/>
              </w:rPr>
              <w:t xml:space="preserve">planung im pharmazeutischen Bereich </w:t>
            </w:r>
          </w:p>
          <w:p w14:paraId="23197D36" w14:textId="5D95D865" w:rsidR="003C4C54" w:rsidRPr="003C4C54" w:rsidRDefault="003C4C54" w:rsidP="003C4C54">
            <w:pPr>
              <w:pStyle w:val="Listenabsatz"/>
              <w:numPr>
                <w:ilvl w:val="0"/>
                <w:numId w:val="23"/>
              </w:numPr>
              <w:spacing w:after="200" w:line="276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 xml:space="preserve">Strategische und operative </w:t>
            </w:r>
            <w:r w:rsidR="005C0E1A">
              <w:rPr>
                <w:rFonts w:ascii="Wiener Melange" w:hAnsi="Wiener Melange" w:cs="Wiener Melange"/>
                <w:bCs/>
              </w:rPr>
              <w:t>Ressourcen</w:t>
            </w:r>
            <w:r w:rsidR="005C0E1A" w:rsidRPr="003C4C54">
              <w:rPr>
                <w:rFonts w:ascii="Wiener Melange" w:hAnsi="Wiener Melange" w:cs="Wiener Melange"/>
                <w:bCs/>
              </w:rPr>
              <w:t xml:space="preserve">planung </w:t>
            </w:r>
            <w:r w:rsidRPr="003C4C54">
              <w:rPr>
                <w:rFonts w:ascii="Wiener Melange" w:hAnsi="Wiener Melange" w:cs="Wiener Melange"/>
                <w:bCs/>
              </w:rPr>
              <w:t>für den pharmazeutischen Bereich weiterentwickeln, monitieren und steuern</w:t>
            </w:r>
          </w:p>
          <w:p w14:paraId="23E53DE9" w14:textId="77777777" w:rsidR="003C4C54" w:rsidRPr="003C4C54" w:rsidRDefault="003C4C54" w:rsidP="003C4C54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3C4C54">
              <w:rPr>
                <w:rFonts w:ascii="Wiener Melange" w:hAnsi="Wiener Melange" w:cs="Wiener Melange"/>
                <w:bCs/>
              </w:rPr>
              <w:t>Eigenverantwortliche Maßnahmeninitiierung, -steuerung und Controlling im Zusammenhang mit Transformationsprozessen und Strukturveränderungen</w:t>
            </w:r>
          </w:p>
          <w:p w14:paraId="2C84DD73" w14:textId="77777777" w:rsidR="003C4C54" w:rsidRPr="003C4C54" w:rsidRDefault="003C4C54" w:rsidP="003C4C54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3C4C54">
              <w:rPr>
                <w:rFonts w:ascii="Wiener Melange" w:hAnsi="Wiener Melange" w:cs="Wiener Melange"/>
                <w:b/>
                <w:bCs/>
              </w:rPr>
              <w:t>Entwicklung &amp; Weiterentwicklung pharmazeutischer Strategien</w:t>
            </w:r>
          </w:p>
          <w:p w14:paraId="00305B66" w14:textId="589B761A" w:rsidR="008445B3" w:rsidRPr="003B4FAE" w:rsidRDefault="003C4C54" w:rsidP="003B4FAE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3C4C54">
              <w:rPr>
                <w:rFonts w:ascii="Wiener Melange" w:hAnsi="Wiener Melange" w:cs="Wiener Melange"/>
                <w:bCs/>
                <w:lang w:val="de-DE"/>
              </w:rPr>
              <w:t>Hauptverantwortliche</w:t>
            </w:r>
            <w:r w:rsidRPr="003C4C54">
              <w:rPr>
                <w:rFonts w:ascii="Wiener Melange" w:hAnsi="Wiener Melange" w:cs="Wiener Melange"/>
                <w:lang w:val="de-DE"/>
              </w:rPr>
              <w:t xml:space="preserve"> dispositive und konzeptionelle Bearbeitung von komplexen, mitunter auch kontroversen Problemstellungen den pharmazeutischen Bereich betreffend sowie Erarbeitung von Lösungen in Zusammenarbeit mit den med. Fachexpert*innen u.a. hinsichtlich der Umsetzung europaweiter und nationaler </w:t>
            </w:r>
            <w:r w:rsidR="005C0E1A">
              <w:rPr>
                <w:rFonts w:ascii="Wiener Melange" w:hAnsi="Wiener Melange" w:cs="Wiener Melange"/>
                <w:lang w:val="de-DE"/>
              </w:rPr>
              <w:t>Rahmenbedingungen</w:t>
            </w:r>
          </w:p>
          <w:p w14:paraId="5A2F0AA1" w14:textId="77777777" w:rsidR="003C4C54" w:rsidRPr="003B4FAE" w:rsidRDefault="008445B3" w:rsidP="003B4FAE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FC1D03">
              <w:rPr>
                <w:rFonts w:ascii="Wiener Melange" w:hAnsi="Wiener Melange" w:cs="Wiener Melange"/>
                <w:b/>
                <w:lang w:val="de-DE"/>
              </w:rPr>
              <w:t>Leitung und Organisation der Zentralen Arzneimittelkommission</w:t>
            </w:r>
          </w:p>
          <w:p w14:paraId="5D2B5830" w14:textId="3BAE33F2" w:rsidR="007F6E85" w:rsidRPr="007F6E85" w:rsidRDefault="00E741C6" w:rsidP="007F6E8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45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F6E85">
              <w:rPr>
                <w:rFonts w:ascii="Wiener Melange" w:hAnsi="Wiener Melange" w:cs="Wiener Melange"/>
                <w:b/>
              </w:rPr>
              <w:t>Erarbeitung fundierter Entscheidungshilfen für den Einsatz innovativer therapeutischer Interventionen durch evidenzbasierte Analysen, strukturierte Recherche und umfassende Prüfung relevanter Sachverhalte.</w:t>
            </w:r>
          </w:p>
          <w:p w14:paraId="77731A5A" w14:textId="77777777" w:rsidR="00C222FE" w:rsidRPr="00F602A3" w:rsidRDefault="00C222FE" w:rsidP="000A1AD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94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C222FE" w:rsidRPr="001F3823" w14:paraId="5A4285F7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08A5C350" w14:textId="77777777" w:rsidR="00C222FE" w:rsidRPr="001F3823" w:rsidRDefault="00C222FE" w:rsidP="00C222FE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C222FE" w:rsidRPr="001F3823" w14:paraId="24714C9D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A2D85" w14:textId="77777777" w:rsidR="00C222FE" w:rsidRPr="00C522AF" w:rsidRDefault="00C222FE" w:rsidP="00C222FE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14:paraId="18512A86" w14:textId="77777777" w:rsidR="00C222FE" w:rsidRDefault="00C222FE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7CD91D09" w14:textId="77777777" w:rsidR="00C222FE" w:rsidRPr="001F3823" w:rsidRDefault="00C222FE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303BD19D" w14:textId="4BEFE3F2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 xml:space="preserve">Strategische und operative </w:t>
            </w:r>
            <w:r w:rsidR="00585A69">
              <w:rPr>
                <w:rFonts w:ascii="Wiener Melange" w:hAnsi="Wiener Melange" w:cs="Wiener Melange"/>
                <w:lang w:val="de-DE"/>
              </w:rPr>
              <w:t>Ressourcenplanung</w:t>
            </w:r>
            <w:r w:rsidR="00585A69" w:rsidRPr="003C4C54">
              <w:rPr>
                <w:rFonts w:ascii="Wiener Melange" w:hAnsi="Wiener Melange" w:cs="Wiener Melange"/>
                <w:lang w:val="de-DE"/>
              </w:rPr>
              <w:t xml:space="preserve"> </w:t>
            </w:r>
            <w:r w:rsidRPr="003C4C54">
              <w:rPr>
                <w:rFonts w:ascii="Wiener Melange" w:hAnsi="Wiener Melange" w:cs="Wiener Melange"/>
                <w:lang w:val="de-DE"/>
              </w:rPr>
              <w:t>für den pharmazeutischen Bereich weiterentwickeln, monitieren und steuern</w:t>
            </w:r>
          </w:p>
          <w:p w14:paraId="7F1193C7" w14:textId="7590FE56" w:rsidR="007F6E85" w:rsidRPr="00813BF5" w:rsidRDefault="007F6E85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F6E85">
              <w:rPr>
                <w:rFonts w:ascii="Wiener Melange" w:hAnsi="Wiener Melange" w:cs="Wiener Melange"/>
                <w:bCs/>
              </w:rPr>
              <w:t xml:space="preserve">Sicherstellung eines fachgerechten und regelkonformen Einsatzes arzneimittelbezogener </w:t>
            </w:r>
            <w:r>
              <w:rPr>
                <w:rFonts w:ascii="Wiener Melange" w:hAnsi="Wiener Melange" w:cs="Wiener Melange"/>
                <w:bCs/>
              </w:rPr>
              <w:t>Leistungen</w:t>
            </w:r>
            <w:r w:rsidRPr="007F6E85">
              <w:rPr>
                <w:rFonts w:ascii="Wiener Melange" w:hAnsi="Wiener Melange" w:cs="Wiener Melange"/>
                <w:bCs/>
              </w:rPr>
              <w:t xml:space="preserve"> gemäß den Vorgaben der MA 24.</w:t>
            </w:r>
          </w:p>
          <w:p w14:paraId="58F4A849" w14:textId="24C98703" w:rsidR="007F6E85" w:rsidRPr="003C4C54" w:rsidRDefault="007F6E85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F6E85">
              <w:rPr>
                <w:rFonts w:ascii="Wiener Melange" w:hAnsi="Wiener Melange" w:cs="Wiener Melange"/>
                <w:lang w:val="de-DE"/>
              </w:rPr>
              <w:t>Eigenverantwortliche Initiierung, Steuerung und Kontrolle von Maßnahmen zur strukturierten Etablierung des Arzneimittel- und Medizinprodukte.</w:t>
            </w:r>
          </w:p>
          <w:p w14:paraId="689C5D85" w14:textId="1FDF3FBD" w:rsidR="00262E85" w:rsidRPr="00262E85" w:rsidRDefault="00262E85" w:rsidP="00262E85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Wiener Melange" w:hAnsi="Wiener Melange" w:cs="Wiener Melange"/>
                <w:bCs/>
                <w:lang w:val="de-DE"/>
              </w:rPr>
            </w:pPr>
            <w:r>
              <w:rPr>
                <w:rFonts w:ascii="Wiener Melange" w:hAnsi="Wiener Melange" w:cs="Wiener Melange"/>
                <w:bCs/>
                <w:lang w:val="de-DE"/>
              </w:rPr>
              <w:t>Fachverantwortung</w:t>
            </w:r>
            <w:r w:rsidRPr="00262E85">
              <w:rPr>
                <w:rFonts w:ascii="Wiener Melange" w:hAnsi="Wiener Melange" w:cs="Wiener Melange"/>
                <w:bCs/>
                <w:lang w:val="de-DE"/>
              </w:rPr>
              <w:t xml:space="preserve"> bei der Entwicklung pharmazeutischer Strategien sowie der Steuerung komplexer Fragestellungen und Lösungsentwicklung im Rahmen europaweiter und nationaler Vorgaben.</w:t>
            </w:r>
          </w:p>
          <w:p w14:paraId="30324FDE" w14:textId="77777777" w:rsidR="003C4C54" w:rsidRPr="001F3823" w:rsidRDefault="003C4C54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152ED41D" w14:textId="77777777" w:rsidR="00C222FE" w:rsidRPr="00B54489" w:rsidRDefault="00C222FE" w:rsidP="00C222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B54489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408C158E" w14:textId="21B2778D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lang w:val="de-DE"/>
              </w:rPr>
            </w:pPr>
            <w:r w:rsidRPr="003C4C54">
              <w:rPr>
                <w:rFonts w:ascii="Wiener Melange" w:hAnsi="Wiener Melange" w:cs="Wiener Melange"/>
                <w:bCs/>
                <w:lang w:val="de-DE"/>
              </w:rPr>
              <w:t>Zentrale Schnittstelle zu Behörden bei pharmazeutischen Angelegenheiten und Vertretung des Wiener Gesundheitsverbunds in öffentlich-rechtlichen Gremien</w:t>
            </w:r>
          </w:p>
          <w:p w14:paraId="5923CB31" w14:textId="77777777" w:rsidR="003C4C54" w:rsidRPr="008445B3" w:rsidRDefault="003C4C54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lang w:val="de-DE"/>
              </w:rPr>
            </w:pPr>
            <w:r w:rsidRPr="003B4FAE">
              <w:rPr>
                <w:rFonts w:ascii="Wiener Melange" w:hAnsi="Wiener Melange" w:cs="Wiener Melange"/>
                <w:bCs/>
                <w:lang w:val="de-DE"/>
              </w:rPr>
              <w:t>Zentrale Arzneimittelkommission leiten (Geschäftsführung wahrnehmen) und organisieren</w:t>
            </w:r>
          </w:p>
          <w:p w14:paraId="4D36F223" w14:textId="42CAD9D3" w:rsidR="003C4C54" w:rsidRPr="003C4C54" w:rsidRDefault="009479AB" w:rsidP="003C4C5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rFonts w:ascii="Wiener Melange" w:hAnsi="Wiener Melange" w:cs="Wiener Melange"/>
                <w:lang w:val="de-DE"/>
              </w:rPr>
            </w:pPr>
            <w:r>
              <w:rPr>
                <w:rFonts w:ascii="Wiener Melange" w:hAnsi="Wiener Melange" w:cs="Wiener Melange"/>
                <w:lang w:val="de-DE"/>
              </w:rPr>
              <w:t xml:space="preserve">Unterstützende </w:t>
            </w:r>
            <w:r w:rsidR="003C4C54" w:rsidRPr="003C4C54">
              <w:rPr>
                <w:rFonts w:ascii="Wiener Melange" w:hAnsi="Wiener Melange" w:cs="Wiener Melange"/>
                <w:lang w:val="de-DE"/>
              </w:rPr>
              <w:t>Steuerung der klinischen Pharmazie</w:t>
            </w:r>
          </w:p>
          <w:p w14:paraId="4FF412AA" w14:textId="77777777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Strategien auf Basis pharmazeutischer Expertise entwickeln und festlegen</w:t>
            </w:r>
          </w:p>
          <w:p w14:paraId="5EF9A78E" w14:textId="77777777" w:rsidR="00E02E36" w:rsidRPr="00E02E36" w:rsidRDefault="00E02E36" w:rsidP="00E02E36">
            <w:pPr>
              <w:pStyle w:val="Listenabsatz"/>
              <w:numPr>
                <w:ilvl w:val="1"/>
                <w:numId w:val="19"/>
              </w:numPr>
              <w:rPr>
                <w:rFonts w:ascii="Wiener Melange" w:hAnsi="Wiener Melange" w:cs="Wiener Melange"/>
                <w:lang w:val="de-DE"/>
              </w:rPr>
            </w:pPr>
            <w:r w:rsidRPr="00E02E36">
              <w:rPr>
                <w:rFonts w:ascii="Wiener Melange" w:hAnsi="Wiener Melange" w:cs="Wiener Melange"/>
                <w:lang w:val="de-DE"/>
              </w:rPr>
              <w:t>Hauptverantwortliche dispositive und konzeptionelle Bearbeitung von komplexen, mitunter auch kontroversen Problemstellungen den pharmazeutischen Bereich betreffend sowie Erarbeitung von Lösungen in Zusammenarbeit mit den med. Fachexpert*innen u.a. hinsichtlich der Umsetzung europaweiter und nationaler Rahmenbedingungen</w:t>
            </w:r>
          </w:p>
          <w:p w14:paraId="5C0E8EAA" w14:textId="5FE7BF27" w:rsidR="00AE4A60" w:rsidRPr="003C4C54" w:rsidRDefault="003C4C54" w:rsidP="003C4C54">
            <w:pPr>
              <w:pStyle w:val="Listenabsatz"/>
              <w:numPr>
                <w:ilvl w:val="1"/>
                <w:numId w:val="19"/>
              </w:numPr>
              <w:spacing w:after="200" w:line="276" w:lineRule="auto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 xml:space="preserve">Pharmazeutische Strategien auf Basis der Beobachtung der klinischen Entwicklungen und </w:t>
            </w:r>
            <w:r w:rsidR="00E02E36">
              <w:rPr>
                <w:rFonts w:ascii="Wiener Melange" w:hAnsi="Wiener Melange" w:cs="Wiener Melange"/>
                <w:lang w:val="de-DE"/>
              </w:rPr>
              <w:t>Ressourcenplanung</w:t>
            </w:r>
            <w:r w:rsidR="00E02E36" w:rsidRPr="003C4C54">
              <w:rPr>
                <w:rFonts w:ascii="Wiener Melange" w:hAnsi="Wiener Melange" w:cs="Wiener Melange"/>
                <w:lang w:val="de-DE"/>
              </w:rPr>
              <w:t xml:space="preserve"> </w:t>
            </w:r>
            <w:r w:rsidRPr="003C4C54">
              <w:rPr>
                <w:rFonts w:ascii="Wiener Melange" w:hAnsi="Wiener Melange" w:cs="Wiener Melange"/>
                <w:lang w:val="de-DE"/>
              </w:rPr>
              <w:t>ableiten und aktualisieren</w:t>
            </w:r>
          </w:p>
          <w:p w14:paraId="0C978ACE" w14:textId="1F5552AE" w:rsidR="00AE4A60" w:rsidRDefault="00AE4A60" w:rsidP="00813BF5">
            <w:pPr>
              <w:pStyle w:val="Listenabsatz"/>
              <w:numPr>
                <w:ilvl w:val="1"/>
                <w:numId w:val="19"/>
              </w:numPr>
              <w:spacing w:after="200" w:line="276" w:lineRule="auto"/>
              <w:rPr>
                <w:bCs/>
                <w:lang w:val="de-DE"/>
              </w:rPr>
            </w:pPr>
            <w:r w:rsidRPr="00813BF5">
              <w:rPr>
                <w:rFonts w:ascii="Wiener Melange" w:hAnsi="Wiener Melange" w:cs="Wiener Melange"/>
                <w:lang w:val="de-DE"/>
              </w:rPr>
              <w:t xml:space="preserve">Konzepte zur Optimierung und Steuerung pharmazeutischer Abläufe </w:t>
            </w:r>
            <w:r>
              <w:rPr>
                <w:rFonts w:ascii="Wiener Melange" w:hAnsi="Wiener Melange" w:cs="Wiener Melange"/>
                <w:lang w:val="de-DE"/>
              </w:rPr>
              <w:t>entwickeln</w:t>
            </w:r>
          </w:p>
          <w:p w14:paraId="0D6666F7" w14:textId="43AE30EB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lang w:val="de-DE"/>
              </w:rPr>
            </w:pPr>
            <w:r w:rsidRPr="003C4C54">
              <w:rPr>
                <w:rFonts w:ascii="Wiener Melange" w:hAnsi="Wiener Melange" w:cs="Wiener Melange"/>
                <w:bCs/>
                <w:lang w:val="de-DE"/>
              </w:rPr>
              <w:lastRenderedPageBreak/>
              <w:t>Aktuelle und zukünftige Entwicklungen im Bereich der pharmakologischen Innovationen strukturiert erfassen und analysieren, Kriterien zur Priorisierung und Triagierung definieren und durchführen</w:t>
            </w:r>
          </w:p>
          <w:p w14:paraId="2C88CB5A" w14:textId="77777777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lang w:val="de-DE"/>
              </w:rPr>
            </w:pPr>
            <w:r w:rsidRPr="003C4C54">
              <w:rPr>
                <w:rFonts w:ascii="Wiener Melange" w:hAnsi="Wiener Melange" w:cs="Wiener Melange"/>
                <w:bCs/>
                <w:lang w:val="de-DE"/>
              </w:rPr>
              <w:t>Pharmabezogene ökonomische und evidenzbasierte Entscheidungsgrundlagen und Lösungskonzepte erarbeiten, Maßnahmen ableiten und Beurteilungen durchführen</w:t>
            </w:r>
          </w:p>
          <w:p w14:paraId="673505C9" w14:textId="77777777" w:rsidR="00E02E36" w:rsidRPr="00E02E36" w:rsidRDefault="00E02E36" w:rsidP="00E02E36">
            <w:pPr>
              <w:pStyle w:val="Listenabsatz"/>
              <w:numPr>
                <w:ilvl w:val="0"/>
                <w:numId w:val="19"/>
              </w:numPr>
              <w:rPr>
                <w:rFonts w:ascii="Wiener Melange" w:hAnsi="Wiener Melange" w:cs="Wiener Melange"/>
                <w:bCs/>
                <w:lang w:val="de-DE"/>
              </w:rPr>
            </w:pPr>
            <w:r w:rsidRPr="00E02E36">
              <w:rPr>
                <w:rFonts w:ascii="Wiener Melange" w:hAnsi="Wiener Melange" w:cs="Wiener Melange"/>
                <w:bCs/>
                <w:lang w:val="de-DE"/>
              </w:rPr>
              <w:t>Sicherstellung eines fachgerechten und regelkonformen Einsatzes arzneimittelbezogener Leistungen gemäß den Vorgaben der MA 24.</w:t>
            </w:r>
          </w:p>
          <w:p w14:paraId="7F9DEAA8" w14:textId="529B251E" w:rsidR="00E02E36" w:rsidRPr="003C4C54" w:rsidRDefault="00E02E36" w:rsidP="003C4C5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rFonts w:ascii="Wiener Melange" w:hAnsi="Wiener Melange" w:cs="Wiener Melange"/>
                <w:lang w:val="de-DE"/>
              </w:rPr>
            </w:pPr>
            <w:r w:rsidRPr="00E02E36">
              <w:rPr>
                <w:rFonts w:ascii="Wiener Melange" w:hAnsi="Wiener Melange" w:cs="Wiener Melange"/>
                <w:bCs/>
                <w:lang w:val="de-DE"/>
              </w:rPr>
              <w:t>Eigenverantwortliche Initiierung, Steuerung und Kontrolle von Maßnahmen zur strukturierten Etablierung des Arzneimittel- und Medizinprodukte.</w:t>
            </w:r>
          </w:p>
          <w:p w14:paraId="240B2E44" w14:textId="77777777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Steuerung dienststellen- und abteilungs- und häuserübergreifender Projekte</w:t>
            </w:r>
          </w:p>
          <w:p w14:paraId="0AD5ACD3" w14:textId="0778A8E0" w:rsidR="00AE4A60" w:rsidRDefault="00AE4A60" w:rsidP="003C4C5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rFonts w:ascii="Wiener Melange" w:hAnsi="Wiener Melange" w:cs="Wiener Melange"/>
                <w:lang w:val="de-DE"/>
              </w:rPr>
            </w:pPr>
            <w:r w:rsidRPr="00AE4A60">
              <w:rPr>
                <w:rFonts w:ascii="Wiener Melange" w:hAnsi="Wiener Melange" w:cs="Wiener Melange"/>
                <w:lang w:val="de-DE"/>
              </w:rPr>
              <w:t>Zentraler Ansprechpartner für pharmazeutische Fachfragen und strategische Fragestellungen</w:t>
            </w:r>
          </w:p>
          <w:p w14:paraId="3894E166" w14:textId="109DA528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spacing w:after="200" w:line="276" w:lineRule="auto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Anlassbezogen fachlich-pharmazeutische Expertise und Beratung erteilen (z.B. MD, IR, RH, Stadtratbüro, etc.)</w:t>
            </w:r>
          </w:p>
          <w:p w14:paraId="4297E716" w14:textId="77777777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Selbstständige Verhandlungsführung mit WIGEV-weiten sowie externen Führungskräften (zB. andere Spitalsträger, Privat-Krankenanstalten)</w:t>
            </w:r>
          </w:p>
          <w:p w14:paraId="58891972" w14:textId="77777777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An der Optimierung medizinischer und pharmazeutischer Sachkosten mitwirken</w:t>
            </w:r>
          </w:p>
          <w:p w14:paraId="1EA21E2E" w14:textId="77777777" w:rsidR="003C4C54" w:rsidRPr="003C4C54" w:rsidRDefault="003C4C54" w:rsidP="003C4C54">
            <w:pPr>
              <w:pStyle w:val="Listenabsatz"/>
              <w:spacing w:line="240" w:lineRule="auto"/>
              <w:ind w:left="694" w:hanging="347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o</w:t>
            </w:r>
            <w:r w:rsidRPr="003C4C54">
              <w:rPr>
                <w:rFonts w:ascii="Wiener Melange" w:hAnsi="Wiener Melange" w:cs="Wiener Melange"/>
                <w:lang w:val="de-DE"/>
              </w:rPr>
              <w:tab/>
              <w:t>Mögliche Einsparungspotentiale (Maßnahmen zur Beeinflussung von Sachkosten) in enger Zusammenarbeit mit den jeweiligen Vorstandsressorts qualifizieren und quantifizieren</w:t>
            </w:r>
          </w:p>
          <w:p w14:paraId="4C6C968A" w14:textId="77777777" w:rsidR="003C4C54" w:rsidRPr="003C4C54" w:rsidRDefault="003C4C54" w:rsidP="003C4C54">
            <w:pPr>
              <w:pStyle w:val="Listenabsatz"/>
              <w:spacing w:line="240" w:lineRule="auto"/>
              <w:ind w:left="694" w:hanging="347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o</w:t>
            </w:r>
            <w:r w:rsidRPr="003C4C54">
              <w:rPr>
                <w:rFonts w:ascii="Wiener Melange" w:hAnsi="Wiener Melange" w:cs="Wiener Melange"/>
                <w:lang w:val="de-DE"/>
              </w:rPr>
              <w:tab/>
              <w:t>Pharmazeutische Unterstützung bei Ausschreibungen und Preisverhandlungen wahrnehmen</w:t>
            </w:r>
          </w:p>
          <w:p w14:paraId="7CD7FF13" w14:textId="77777777" w:rsidR="003C4C54" w:rsidRPr="003C4C54" w:rsidRDefault="003C4C54" w:rsidP="003C4C54">
            <w:pPr>
              <w:pStyle w:val="Listenabsatz"/>
              <w:spacing w:line="240" w:lineRule="auto"/>
              <w:ind w:left="694" w:hanging="347"/>
              <w:rPr>
                <w:rFonts w:ascii="Wiener Melange" w:hAnsi="Wiener Melange" w:cs="Wiener Melange"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o</w:t>
            </w:r>
            <w:r w:rsidRPr="003C4C54">
              <w:rPr>
                <w:rFonts w:ascii="Wiener Melange" w:hAnsi="Wiener Melange" w:cs="Wiener Melange"/>
                <w:lang w:val="de-DE"/>
              </w:rPr>
              <w:tab/>
              <w:t>Pharmazeutische Anforderungen (Leistungsbeschreibung) für den medizinischen Einkauf vorgeben</w:t>
            </w:r>
          </w:p>
          <w:p w14:paraId="05617F08" w14:textId="77777777" w:rsidR="003C4C54" w:rsidRPr="003C4C54" w:rsidRDefault="003C4C54" w:rsidP="003C4C54">
            <w:pPr>
              <w:pStyle w:val="Listenabsatz"/>
              <w:spacing w:line="240" w:lineRule="auto"/>
              <w:ind w:left="694" w:hanging="347"/>
              <w:rPr>
                <w:rFonts w:ascii="Wiener Melange" w:hAnsi="Wiener Melange" w:cs="Wiener Melange"/>
                <w:b/>
                <w:bCs/>
                <w:lang w:val="de-DE"/>
              </w:rPr>
            </w:pPr>
            <w:r w:rsidRPr="003C4C54">
              <w:rPr>
                <w:rFonts w:ascii="Wiener Melange" w:hAnsi="Wiener Melange" w:cs="Wiener Melange"/>
                <w:lang w:val="de-DE"/>
              </w:rPr>
              <w:t>o</w:t>
            </w:r>
            <w:r w:rsidRPr="003C4C54">
              <w:rPr>
                <w:rFonts w:ascii="Wiener Melange" w:hAnsi="Wiener Melange" w:cs="Wiener Melange"/>
                <w:lang w:val="de-DE"/>
              </w:rPr>
              <w:tab/>
              <w:t>Verlaufskontrolle der ökonomischen Maßnahmen durchführen</w:t>
            </w:r>
          </w:p>
          <w:p w14:paraId="6D1FEFCC" w14:textId="77777777" w:rsidR="00AE4A60" w:rsidRDefault="00AE4A60" w:rsidP="003C4C5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Wiener Melange" w:hAnsi="Wiener Melange" w:cs="Wiener Melange"/>
                <w:b/>
                <w:bCs/>
                <w:lang w:val="de-DE"/>
              </w:rPr>
            </w:pPr>
          </w:p>
          <w:p w14:paraId="4031BEC5" w14:textId="77777777" w:rsidR="00AE4A60" w:rsidRPr="003C4C54" w:rsidRDefault="00AE4A60" w:rsidP="003C4C5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Wiener Melange" w:hAnsi="Wiener Melange" w:cs="Wiener Melange"/>
                <w:b/>
                <w:bCs/>
                <w:lang w:val="de-DE"/>
              </w:rPr>
            </w:pPr>
          </w:p>
          <w:p w14:paraId="73E3CE8C" w14:textId="77777777" w:rsidR="003C4C54" w:rsidRPr="003C4C54" w:rsidRDefault="003C4C54" w:rsidP="003C4C5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Wiener Melange" w:hAnsi="Wiener Melange" w:cs="Wiener Melange"/>
                <w:b/>
                <w:bCs/>
                <w:u w:val="single"/>
                <w:lang w:val="de-DE"/>
              </w:rPr>
            </w:pPr>
            <w:r w:rsidRPr="003C4C54">
              <w:rPr>
                <w:rFonts w:ascii="Wiener Melange" w:hAnsi="Wiener Melange" w:cs="Wiener Melange"/>
                <w:b/>
                <w:bCs/>
                <w:u w:val="single"/>
                <w:lang w:val="de-DE"/>
              </w:rPr>
              <w:t>Allgemein</w:t>
            </w:r>
          </w:p>
          <w:p w14:paraId="0577CBD2" w14:textId="77777777" w:rsidR="003C4C54" w:rsidRPr="003C4C54" w:rsidRDefault="003C4C54" w:rsidP="003C4C5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lang w:val="de-DE"/>
              </w:rPr>
            </w:pPr>
            <w:r w:rsidRPr="003C4C54">
              <w:rPr>
                <w:rFonts w:ascii="Wiener Melange" w:hAnsi="Wiener Melange" w:cs="Wiener Melange"/>
                <w:bCs/>
                <w:lang w:val="de-DE"/>
              </w:rPr>
              <w:t>Anlassbezogen fachlich-klinische Beratung und Expertise erteilen</w:t>
            </w:r>
          </w:p>
          <w:p w14:paraId="5FD2ED9C" w14:textId="77777777" w:rsidR="000A1ADD" w:rsidRPr="003C4C54" w:rsidRDefault="000A1ADD" w:rsidP="003C4C54">
            <w:pPr>
              <w:spacing w:line="276" w:lineRule="auto"/>
              <w:ind w:left="360"/>
              <w:rPr>
                <w:rFonts w:ascii="Wiener Melange" w:hAnsi="Wiener Melange" w:cs="Wiener Melange"/>
                <w:lang w:val="de-DE"/>
              </w:rPr>
            </w:pPr>
          </w:p>
          <w:p w14:paraId="39F26DF6" w14:textId="77777777" w:rsidR="00F602A3" w:rsidRPr="00F602A3" w:rsidRDefault="00F602A3" w:rsidP="00F602A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Wiener Melange" w:hAnsi="Wiener Melange" w:cs="Wiener Melange"/>
              </w:rPr>
            </w:pPr>
          </w:p>
        </w:tc>
      </w:tr>
      <w:tr w:rsidR="00AE4A60" w:rsidRPr="001F3823" w14:paraId="45CA1BF0" w14:textId="77777777" w:rsidTr="00813BF5">
        <w:trPr>
          <w:trHeight w:val="249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CA8F1" w14:textId="77777777" w:rsidR="00AE4A60" w:rsidRPr="001F3823" w:rsidRDefault="00AE4A60" w:rsidP="00C222FE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</w:tr>
    </w:tbl>
    <w:p w14:paraId="2994D923" w14:textId="77777777" w:rsidR="00C222FE" w:rsidRDefault="00C222FE" w:rsidP="00ED62A7">
      <w:pPr>
        <w:spacing w:before="240"/>
        <w:rPr>
          <w:rFonts w:ascii="Wiener Melange" w:hAnsi="Wiener Melange" w:cs="Wiener Melange"/>
          <w:szCs w:val="20"/>
        </w:rPr>
      </w:pPr>
    </w:p>
    <w:p w14:paraId="4E5ACCBC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Stelleninhaber</w:t>
      </w:r>
      <w:r w:rsidR="00FE17EF">
        <w:rPr>
          <w:rFonts w:ascii="Wiener Melange" w:hAnsi="Wiener Melange" w:cs="Wiener Melange"/>
          <w:szCs w:val="20"/>
        </w:rPr>
        <w:t>*</w:t>
      </w:r>
      <w:r w:rsidRPr="001F3823">
        <w:rPr>
          <w:rFonts w:ascii="Wiener Melange" w:hAnsi="Wiener Melange" w:cs="Wiener Melange"/>
          <w:szCs w:val="20"/>
        </w:rPr>
        <w:t>in:</w:t>
      </w:r>
    </w:p>
    <w:p w14:paraId="0C6D2AE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313BB41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7039690" w14:textId="77777777" w:rsidR="00375C7B" w:rsidRDefault="00375C7B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1FB3E602" w14:textId="77777777" w:rsidR="002F2A81" w:rsidRPr="001F3823" w:rsidRDefault="002F2A81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38BB07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</w:t>
      </w:r>
      <w:r w:rsidR="0025102F">
        <w:rPr>
          <w:rFonts w:ascii="Wiener Melange" w:hAnsi="Wiener Melange" w:cs="Wiener Melange"/>
          <w:szCs w:val="20"/>
        </w:rPr>
        <w:t>*des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14:paraId="30FCD77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6EE29FBC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0716CF49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111ACADC" w14:textId="77777777" w:rsidR="002F2A81" w:rsidRDefault="002F2A81" w:rsidP="00ED62A7">
      <w:pPr>
        <w:rPr>
          <w:rFonts w:ascii="Wiener Melange" w:hAnsi="Wiener Melange" w:cs="Wiener Melange"/>
          <w:szCs w:val="20"/>
        </w:rPr>
      </w:pPr>
    </w:p>
    <w:p w14:paraId="4BE51B4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</w:t>
      </w:r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14:paraId="358CE5BC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1B6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701" w:left="1418" w:header="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795817" w16cex:dateUtc="2025-03-06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2CC0CB" w16cid:durableId="417958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8D5D" w14:textId="77777777" w:rsidR="00AD44E3" w:rsidRDefault="00AD44E3" w:rsidP="00D467CB">
      <w:pPr>
        <w:spacing w:line="240" w:lineRule="auto"/>
      </w:pPr>
      <w:r>
        <w:separator/>
      </w:r>
    </w:p>
  </w:endnote>
  <w:endnote w:type="continuationSeparator" w:id="0">
    <w:p w14:paraId="44FCB139" w14:textId="77777777" w:rsidR="00AD44E3" w:rsidRDefault="00AD44E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2E72" w14:textId="77777777" w:rsidR="00A6217B" w:rsidRDefault="00A62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21F7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53425E0" wp14:editId="2C9DD2A0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60C35" wp14:editId="262F1D0E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A66B8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E038C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7.12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AC3895F" w14:textId="64AD37F9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760F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ins w:id="1" w:author="Winkler Dagmar" w:date="2025-03-10T18:37:00Z">
                                    <w:r w:rsidR="004760FC">
                                      <w:rPr>
                                        <w:rFonts w:ascii="Wiener Melange Office" w:hAnsi="Wiener Melange Office" w:cs="Wiener Melange Office"/>
                                        <w:b/>
                                        <w:bCs/>
                                        <w:noProof/>
                                        <w:sz w:val="17"/>
                                        <w:szCs w:val="17"/>
                                      </w:rPr>
                                      <w:t>4</w:t>
                                    </w:r>
                                  </w:ins>
                                  <w:del w:id="2" w:author="Winkler Dagmar" w:date="2025-03-10T18:36:00Z">
                                    <w:r w:rsidR="00D33AFB" w:rsidDel="004760FC">
                                      <w:rPr>
                                        <w:rFonts w:ascii="Wiener Melange Office" w:hAnsi="Wiener Melange Office" w:cs="Wiener Melange Office"/>
                                        <w:b/>
                                        <w:bCs/>
                                        <w:noProof/>
                                        <w:sz w:val="17"/>
                                        <w:szCs w:val="17"/>
                                      </w:rPr>
                                      <w:delText>4</w:delText>
                                    </w:r>
                                  </w:del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A79C3F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60C35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787A66B8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E038C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7.12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AC3895F" w14:textId="64AD37F9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760F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ins w:id="3" w:author="Winkler Dagmar" w:date="2025-03-10T18:37:00Z">
                              <w:r w:rsidR="004760FC">
                                <w:rPr>
                                  <w:rFonts w:ascii="Wiener Melange Office" w:hAnsi="Wiener Melange Office" w:cs="Wiener Melange Office"/>
                                  <w:b/>
                                  <w:bCs/>
                                  <w:noProof/>
                                  <w:sz w:val="17"/>
                                  <w:szCs w:val="17"/>
                                </w:rPr>
                                <w:t>4</w:t>
                              </w:r>
                            </w:ins>
                            <w:del w:id="4" w:author="Winkler Dagmar" w:date="2025-03-10T18:36:00Z">
                              <w:r w:rsidR="00D33AFB" w:rsidDel="004760FC">
                                <w:rPr>
                                  <w:rFonts w:ascii="Wiener Melange Office" w:hAnsi="Wiener Melange Office" w:cs="Wiener Melange Office"/>
                                  <w:b/>
                                  <w:bCs/>
                                  <w:noProof/>
                                  <w:sz w:val="17"/>
                                  <w:szCs w:val="17"/>
                                </w:rPr>
                                <w:delText>4</w:delText>
                              </w:r>
                            </w:del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A79C3F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C63C" w14:textId="77777777" w:rsidR="00A6217B" w:rsidRDefault="00A621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1892" w14:textId="77777777" w:rsidR="00AD44E3" w:rsidRDefault="00AD44E3" w:rsidP="00D467CB">
      <w:pPr>
        <w:spacing w:line="240" w:lineRule="auto"/>
      </w:pPr>
      <w:r>
        <w:separator/>
      </w:r>
    </w:p>
  </w:footnote>
  <w:footnote w:type="continuationSeparator" w:id="0">
    <w:p w14:paraId="3349BCA7" w14:textId="77777777" w:rsidR="00AD44E3" w:rsidRDefault="00AD44E3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C80A" w14:textId="77777777" w:rsidR="00A6217B" w:rsidRDefault="00A621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4A33" w14:textId="77777777" w:rsidR="001B6A27" w:rsidRPr="001B6A27" w:rsidRDefault="001B6A27" w:rsidP="001B6A27">
    <w:pPr>
      <w:pStyle w:val="Kopfzeile"/>
      <w:jc w:val="center"/>
      <w:rPr>
        <w:rFonts w:ascii="Wiener Melange" w:hAnsi="Wiener Melange" w:cs="Wiener Melange"/>
      </w:rPr>
    </w:pPr>
  </w:p>
  <w:p w14:paraId="048E6D98" w14:textId="77777777" w:rsidR="001B6A27" w:rsidRDefault="001B6A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82B3B" w14:textId="77777777" w:rsidR="001B6A27" w:rsidRDefault="001B6A27" w:rsidP="001B6A27">
    <w:pPr>
      <w:pStyle w:val="Kopfzeile"/>
      <w:jc w:val="center"/>
      <w:rPr>
        <w:rFonts w:ascii="Wiener Melange" w:hAnsi="Wiener Melange" w:cs="Wiener Melange"/>
      </w:rPr>
    </w:pPr>
  </w:p>
  <w:p w14:paraId="291F6FF8" w14:textId="77777777" w:rsidR="001B6A27" w:rsidRDefault="001B6A27" w:rsidP="001B6A27">
    <w:pPr>
      <w:pStyle w:val="Kopfzeile"/>
      <w:jc w:val="center"/>
      <w:rPr>
        <w:rFonts w:ascii="Wiener Melange" w:hAnsi="Wiener Melange" w:cs="Wiener Melange"/>
      </w:rPr>
    </w:pPr>
  </w:p>
  <w:p w14:paraId="3617488C" w14:textId="77777777" w:rsidR="00347431" w:rsidRDefault="00347431" w:rsidP="001B6A27">
    <w:pPr>
      <w:pStyle w:val="Kopfzeile"/>
      <w:jc w:val="center"/>
      <w:rPr>
        <w:rFonts w:ascii="Wiener Melange" w:hAnsi="Wiener Melange" w:cs="Wiener Melange"/>
      </w:rPr>
    </w:pPr>
  </w:p>
  <w:p w14:paraId="3646F954" w14:textId="77777777" w:rsidR="001B6A27" w:rsidRPr="00F26A7B" w:rsidRDefault="001B6A27" w:rsidP="001B6A27">
    <w:pPr>
      <w:pStyle w:val="Kopfzeile"/>
      <w:jc w:val="center"/>
      <w:rPr>
        <w:rFonts w:ascii="Wiener Melange" w:hAnsi="Wiener Melange" w:cs="Wiener Melange"/>
        <w:b/>
      </w:rPr>
    </w:pPr>
    <w:r w:rsidRPr="00F26A7B">
      <w:rPr>
        <w:rFonts w:ascii="Wiener Melange" w:hAnsi="Wiener Melange" w:cs="Wiener Melange"/>
        <w:b/>
      </w:rPr>
      <w:t>Wiener Gesundheitsverbund</w:t>
    </w:r>
  </w:p>
  <w:p w14:paraId="5BD7D684" w14:textId="77777777" w:rsidR="001B6A27" w:rsidRDefault="00347431" w:rsidP="001B6A27">
    <w:pPr>
      <w:pStyle w:val="Kopfzeile"/>
      <w:jc w:val="center"/>
      <w:rPr>
        <w:rFonts w:ascii="Wiener Melange" w:hAnsi="Wiener Melange" w:cs="Wiener Melange"/>
      </w:rPr>
    </w:pPr>
    <w:r>
      <w:rPr>
        <w:rFonts w:ascii="Wiener Melange" w:hAnsi="Wiener Melange" w:cs="Wiener Melange"/>
      </w:rPr>
      <w:t>Generaldirektion</w:t>
    </w:r>
  </w:p>
  <w:p w14:paraId="024D7F57" w14:textId="77777777" w:rsidR="001B6A27" w:rsidRPr="001B6A27" w:rsidRDefault="001B6A27" w:rsidP="001B6A27">
    <w:pPr>
      <w:pStyle w:val="Kopfzeile"/>
      <w:jc w:val="center"/>
      <w:rPr>
        <w:rFonts w:ascii="Wiener Melange" w:hAnsi="Wiener Melange" w:cs="Wiener Melan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1" w15:restartNumberingAfterBreak="0">
    <w:nsid w:val="11F04514"/>
    <w:multiLevelType w:val="hybridMultilevel"/>
    <w:tmpl w:val="80D867C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B558FC"/>
    <w:multiLevelType w:val="hybridMultilevel"/>
    <w:tmpl w:val="922ABB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D16541"/>
    <w:multiLevelType w:val="hybridMultilevel"/>
    <w:tmpl w:val="40A8FCF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A74B7"/>
    <w:multiLevelType w:val="hybridMultilevel"/>
    <w:tmpl w:val="C5304A3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A57B2E"/>
    <w:multiLevelType w:val="hybridMultilevel"/>
    <w:tmpl w:val="473AFD7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1432"/>
    <w:multiLevelType w:val="hybridMultilevel"/>
    <w:tmpl w:val="AD7636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B4941"/>
    <w:multiLevelType w:val="hybridMultilevel"/>
    <w:tmpl w:val="0A9A21F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E05168"/>
    <w:multiLevelType w:val="hybridMultilevel"/>
    <w:tmpl w:val="63261BA0"/>
    <w:lvl w:ilvl="0" w:tplc="0C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0"/>
  </w:num>
  <w:num w:numId="16">
    <w:abstractNumId w:val="20"/>
  </w:num>
  <w:num w:numId="17">
    <w:abstractNumId w:val="21"/>
  </w:num>
  <w:num w:numId="18">
    <w:abstractNumId w:val="19"/>
  </w:num>
  <w:num w:numId="19">
    <w:abstractNumId w:val="13"/>
  </w:num>
  <w:num w:numId="20">
    <w:abstractNumId w:val="15"/>
  </w:num>
  <w:num w:numId="21">
    <w:abstractNumId w:val="16"/>
  </w:num>
  <w:num w:numId="22">
    <w:abstractNumId w:val="11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kler Dagmar">
    <w15:presenceInfo w15:providerId="AD" w15:userId="S-1-5-21-796845957-1547161642-682003330-49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57F49"/>
    <w:rsid w:val="00065ACD"/>
    <w:rsid w:val="000678BC"/>
    <w:rsid w:val="00090995"/>
    <w:rsid w:val="000A08DB"/>
    <w:rsid w:val="000A1ADD"/>
    <w:rsid w:val="000E2CB3"/>
    <w:rsid w:val="00140602"/>
    <w:rsid w:val="00160558"/>
    <w:rsid w:val="00160FD2"/>
    <w:rsid w:val="00183F1B"/>
    <w:rsid w:val="001B6A27"/>
    <w:rsid w:val="001D56E7"/>
    <w:rsid w:val="001F3823"/>
    <w:rsid w:val="002127D5"/>
    <w:rsid w:val="00223167"/>
    <w:rsid w:val="00225293"/>
    <w:rsid w:val="002358BF"/>
    <w:rsid w:val="002413EA"/>
    <w:rsid w:val="00246001"/>
    <w:rsid w:val="0025102F"/>
    <w:rsid w:val="00253B95"/>
    <w:rsid w:val="00262E85"/>
    <w:rsid w:val="00264634"/>
    <w:rsid w:val="00270572"/>
    <w:rsid w:val="00283FC0"/>
    <w:rsid w:val="002A2E7A"/>
    <w:rsid w:val="002D412E"/>
    <w:rsid w:val="002F2A81"/>
    <w:rsid w:val="002F7D2E"/>
    <w:rsid w:val="00315103"/>
    <w:rsid w:val="00320327"/>
    <w:rsid w:val="003251C4"/>
    <w:rsid w:val="00347431"/>
    <w:rsid w:val="00350E30"/>
    <w:rsid w:val="003575D8"/>
    <w:rsid w:val="003623C1"/>
    <w:rsid w:val="00372C20"/>
    <w:rsid w:val="00375C7B"/>
    <w:rsid w:val="00375DCE"/>
    <w:rsid w:val="003938C9"/>
    <w:rsid w:val="003B4FAE"/>
    <w:rsid w:val="003C4C54"/>
    <w:rsid w:val="00405A4C"/>
    <w:rsid w:val="004131C0"/>
    <w:rsid w:val="004401DD"/>
    <w:rsid w:val="004408C0"/>
    <w:rsid w:val="00463EE2"/>
    <w:rsid w:val="004760FC"/>
    <w:rsid w:val="00496BF1"/>
    <w:rsid w:val="004A2E5D"/>
    <w:rsid w:val="004B279A"/>
    <w:rsid w:val="004B2886"/>
    <w:rsid w:val="004D40D6"/>
    <w:rsid w:val="004F4E2C"/>
    <w:rsid w:val="0050796C"/>
    <w:rsid w:val="00551715"/>
    <w:rsid w:val="00582323"/>
    <w:rsid w:val="00585A69"/>
    <w:rsid w:val="005B3279"/>
    <w:rsid w:val="005B566D"/>
    <w:rsid w:val="005C0E1A"/>
    <w:rsid w:val="005D3D3F"/>
    <w:rsid w:val="005F7EC2"/>
    <w:rsid w:val="00632464"/>
    <w:rsid w:val="00641E6D"/>
    <w:rsid w:val="00646872"/>
    <w:rsid w:val="00651A7C"/>
    <w:rsid w:val="00652F86"/>
    <w:rsid w:val="006B4310"/>
    <w:rsid w:val="006B4518"/>
    <w:rsid w:val="006E4B07"/>
    <w:rsid w:val="00715565"/>
    <w:rsid w:val="00727A03"/>
    <w:rsid w:val="00763DCC"/>
    <w:rsid w:val="00765396"/>
    <w:rsid w:val="0078701A"/>
    <w:rsid w:val="00793E8F"/>
    <w:rsid w:val="007B0A13"/>
    <w:rsid w:val="007F6E85"/>
    <w:rsid w:val="00813BF5"/>
    <w:rsid w:val="00840AA3"/>
    <w:rsid w:val="008445B3"/>
    <w:rsid w:val="008753C2"/>
    <w:rsid w:val="008934F8"/>
    <w:rsid w:val="00894AAE"/>
    <w:rsid w:val="008A0267"/>
    <w:rsid w:val="008B00CE"/>
    <w:rsid w:val="008B7EF7"/>
    <w:rsid w:val="0094251E"/>
    <w:rsid w:val="009479AB"/>
    <w:rsid w:val="00963734"/>
    <w:rsid w:val="009B0CAE"/>
    <w:rsid w:val="00A020C1"/>
    <w:rsid w:val="00A35E0A"/>
    <w:rsid w:val="00A405C8"/>
    <w:rsid w:val="00A412C6"/>
    <w:rsid w:val="00A61362"/>
    <w:rsid w:val="00A6217B"/>
    <w:rsid w:val="00A65CC4"/>
    <w:rsid w:val="00A66EA4"/>
    <w:rsid w:val="00AB6FE3"/>
    <w:rsid w:val="00AB7D08"/>
    <w:rsid w:val="00AD3649"/>
    <w:rsid w:val="00AD44E3"/>
    <w:rsid w:val="00AE4A60"/>
    <w:rsid w:val="00AE5012"/>
    <w:rsid w:val="00B54489"/>
    <w:rsid w:val="00B64165"/>
    <w:rsid w:val="00B9280A"/>
    <w:rsid w:val="00B96FE5"/>
    <w:rsid w:val="00BA5F2D"/>
    <w:rsid w:val="00BD77EE"/>
    <w:rsid w:val="00C174A8"/>
    <w:rsid w:val="00C222FE"/>
    <w:rsid w:val="00C5194E"/>
    <w:rsid w:val="00C522AF"/>
    <w:rsid w:val="00C55074"/>
    <w:rsid w:val="00C60FEF"/>
    <w:rsid w:val="00C822FE"/>
    <w:rsid w:val="00C974F4"/>
    <w:rsid w:val="00CD025B"/>
    <w:rsid w:val="00CE275E"/>
    <w:rsid w:val="00CE540B"/>
    <w:rsid w:val="00D068E3"/>
    <w:rsid w:val="00D179D9"/>
    <w:rsid w:val="00D230AC"/>
    <w:rsid w:val="00D33AFB"/>
    <w:rsid w:val="00D467CB"/>
    <w:rsid w:val="00D479FD"/>
    <w:rsid w:val="00D969F5"/>
    <w:rsid w:val="00DA61A7"/>
    <w:rsid w:val="00DB2091"/>
    <w:rsid w:val="00DB298C"/>
    <w:rsid w:val="00DC55D9"/>
    <w:rsid w:val="00DC5CFF"/>
    <w:rsid w:val="00DD549F"/>
    <w:rsid w:val="00DD75E5"/>
    <w:rsid w:val="00E02E36"/>
    <w:rsid w:val="00E038C7"/>
    <w:rsid w:val="00E226C0"/>
    <w:rsid w:val="00E47EA6"/>
    <w:rsid w:val="00E6143D"/>
    <w:rsid w:val="00E656AD"/>
    <w:rsid w:val="00E741C6"/>
    <w:rsid w:val="00E75983"/>
    <w:rsid w:val="00EC4E4C"/>
    <w:rsid w:val="00ED62A7"/>
    <w:rsid w:val="00EF2876"/>
    <w:rsid w:val="00F013D9"/>
    <w:rsid w:val="00F142AF"/>
    <w:rsid w:val="00F14CD6"/>
    <w:rsid w:val="00F26A7B"/>
    <w:rsid w:val="00F602A3"/>
    <w:rsid w:val="00F7256C"/>
    <w:rsid w:val="00F742CF"/>
    <w:rsid w:val="00F86556"/>
    <w:rsid w:val="00FD6422"/>
    <w:rsid w:val="00FE17EF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DFDEC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5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5B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9280A"/>
    <w:pPr>
      <w:spacing w:after="0" w:line="240" w:lineRule="auto"/>
    </w:pPr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8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80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80A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8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80A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2.xml><?xml version="1.0" encoding="utf-8"?>
<ds:datastoreItem xmlns:ds="http://schemas.openxmlformats.org/officeDocument/2006/customXml" ds:itemID="{58F4DA80-AB85-4649-BC18-5A069A0BA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480EF-93F2-4162-A742-5D05E133A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A111F-12CB-4FED-AC09-B89FF78A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Winkler Dagmar</cp:lastModifiedBy>
  <cp:revision>4</cp:revision>
  <cp:lastPrinted>2025-03-06T09:50:00Z</cp:lastPrinted>
  <dcterms:created xsi:type="dcterms:W3CDTF">2025-03-06T13:07:00Z</dcterms:created>
  <dcterms:modified xsi:type="dcterms:W3CDTF">2025-03-10T17:37:00Z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