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B33" w:rsidRPr="00FC5B33" w:rsidRDefault="00394ADF" w:rsidP="00FC5B33">
      <w:pPr>
        <w:spacing w:line="240" w:lineRule="auto"/>
        <w:jc w:val="center"/>
        <w:rPr>
          <w:rFonts w:ascii="Lucida Sans Unicode" w:eastAsia="Calibri" w:hAnsi="Lucida Sans Unicode" w:cs="Lucida Sans Unicode"/>
          <w:sz w:val="22"/>
        </w:rPr>
      </w:pPr>
      <w:r>
        <w:rPr>
          <w:rFonts w:ascii="Lucida Sans Unicode" w:eastAsia="Calibri" w:hAnsi="Lucida Sans Unicode" w:cs="Lucida Sans Unicode"/>
          <w:sz w:val="22"/>
        </w:rPr>
        <w:t xml:space="preserve">WIGEV - KLINIK FAVORITEN </w:t>
      </w:r>
    </w:p>
    <w:tbl>
      <w:tblPr>
        <w:tblW w:w="1074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091"/>
        <w:gridCol w:w="20"/>
        <w:gridCol w:w="5954"/>
      </w:tblGrid>
      <w:tr w:rsidR="00FC5B33" w:rsidRPr="00FC5B33" w:rsidTr="008B44C4">
        <w:trPr>
          <w:gridBefore w:val="1"/>
          <w:wBefore w:w="680" w:type="dxa"/>
          <w:trHeight w:val="399"/>
        </w:trPr>
        <w:tc>
          <w:tcPr>
            <w:tcW w:w="10065" w:type="dxa"/>
            <w:gridSpan w:val="3"/>
            <w:tcBorders>
              <w:top w:val="single" w:sz="4" w:space="0" w:color="000000"/>
              <w:left w:val="single" w:sz="4" w:space="0" w:color="000000"/>
            </w:tcBorders>
            <w:shd w:val="clear" w:color="auto" w:fill="FBD4B4"/>
            <w:vAlign w:val="center"/>
          </w:tcPr>
          <w:p w:rsidR="00FC5B33" w:rsidRPr="00FC5B33" w:rsidRDefault="00FC5B33" w:rsidP="00FC5B33">
            <w:pPr>
              <w:autoSpaceDE w:val="0"/>
              <w:autoSpaceDN w:val="0"/>
              <w:adjustRightInd w:val="0"/>
              <w:spacing w:line="276" w:lineRule="auto"/>
              <w:ind w:left="34"/>
              <w:jc w:val="center"/>
              <w:rPr>
                <w:rFonts w:ascii="Lucida Sans Unicode" w:eastAsia="Calibri" w:hAnsi="Lucida Sans Unicode" w:cs="Lucida Sans Unicode"/>
                <w:b/>
                <w:bCs/>
                <w:sz w:val="32"/>
                <w:szCs w:val="32"/>
              </w:rPr>
            </w:pPr>
            <w:r w:rsidRPr="00FC5B33">
              <w:rPr>
                <w:rFonts w:ascii="Lucida Sans Unicode" w:eastAsia="Calibri" w:hAnsi="Lucida Sans Unicode" w:cs="Lucida Sans Unicode"/>
                <w:b/>
                <w:bCs/>
                <w:sz w:val="32"/>
                <w:szCs w:val="32"/>
              </w:rPr>
              <w:t>Anforderungsprofil</w:t>
            </w:r>
          </w:p>
        </w:tc>
      </w:tr>
      <w:tr w:rsidR="00FC5B33" w:rsidRPr="00FC5B33" w:rsidTr="008B44C4">
        <w:trPr>
          <w:gridBefore w:val="1"/>
          <w:wBefore w:w="680" w:type="dxa"/>
          <w:trHeight w:val="498"/>
        </w:trPr>
        <w:tc>
          <w:tcPr>
            <w:tcW w:w="4111" w:type="dxa"/>
            <w:gridSpan w:val="2"/>
            <w:tcBorders>
              <w:left w:val="single" w:sz="4" w:space="0" w:color="000000"/>
            </w:tcBorders>
            <w:shd w:val="clear" w:color="auto" w:fill="auto"/>
            <w:vAlign w:val="center"/>
          </w:tcPr>
          <w:p w:rsidR="00FC5B33" w:rsidRPr="00FC5B33" w:rsidRDefault="00FC5B33" w:rsidP="00FC5B33">
            <w:pPr>
              <w:autoSpaceDE w:val="0"/>
              <w:autoSpaceDN w:val="0"/>
              <w:adjustRightInd w:val="0"/>
              <w:spacing w:after="100" w:afterAutospacing="1" w:line="240" w:lineRule="auto"/>
              <w:rPr>
                <w:rFonts w:ascii="Lucida Sans Unicode" w:eastAsia="Calibri" w:hAnsi="Lucida Sans Unicode" w:cs="Lucida Sans Unicode"/>
                <w:b/>
                <w:bCs/>
                <w:sz w:val="22"/>
              </w:rPr>
            </w:pPr>
            <w:r w:rsidRPr="00FC5B33">
              <w:rPr>
                <w:rFonts w:ascii="Lucida Sans Unicode" w:eastAsia="Calibri" w:hAnsi="Lucida Sans Unicode" w:cs="Lucida Sans Unicode"/>
                <w:b/>
                <w:bCs/>
                <w:sz w:val="22"/>
              </w:rPr>
              <w:t xml:space="preserve">Erstellungsdatum </w:t>
            </w:r>
          </w:p>
        </w:tc>
        <w:tc>
          <w:tcPr>
            <w:tcW w:w="5954" w:type="dxa"/>
            <w:shd w:val="clear" w:color="auto" w:fill="auto"/>
            <w:vAlign w:val="center"/>
          </w:tcPr>
          <w:p w:rsidR="00FC5B33" w:rsidRPr="00FC5B33" w:rsidRDefault="00A336CD" w:rsidP="00FC5B33">
            <w:pPr>
              <w:autoSpaceDE w:val="0"/>
              <w:autoSpaceDN w:val="0"/>
              <w:adjustRightInd w:val="0"/>
              <w:spacing w:after="100" w:afterAutospacing="1" w:line="240" w:lineRule="auto"/>
              <w:rPr>
                <w:rFonts w:ascii="Lucida Sans Unicode" w:eastAsia="Calibri" w:hAnsi="Lucida Sans Unicode" w:cs="Lucida Sans Unicode"/>
                <w:bCs/>
                <w:sz w:val="24"/>
                <w:szCs w:val="32"/>
              </w:rPr>
            </w:pPr>
            <w:r>
              <w:rPr>
                <w:rFonts w:ascii="Lucida Sans Unicode" w:eastAsia="Calibri" w:hAnsi="Lucida Sans Unicode" w:cs="Lucida Sans Unicode"/>
                <w:bCs/>
                <w:sz w:val="16"/>
                <w:szCs w:val="16"/>
              </w:rPr>
              <w:t>01.04.2025</w:t>
            </w:r>
          </w:p>
        </w:tc>
      </w:tr>
      <w:tr w:rsidR="00FC5B33" w:rsidRPr="00FC5B33" w:rsidTr="008B44C4">
        <w:trPr>
          <w:gridBefore w:val="1"/>
          <w:wBefore w:w="680" w:type="dxa"/>
          <w:trHeight w:val="494"/>
        </w:trPr>
        <w:tc>
          <w:tcPr>
            <w:tcW w:w="10065" w:type="dxa"/>
            <w:gridSpan w:val="3"/>
            <w:tcBorders>
              <w:left w:val="single" w:sz="4" w:space="0" w:color="000000"/>
            </w:tcBorders>
            <w:shd w:val="clear" w:color="auto" w:fill="FBD4B4"/>
            <w:vAlign w:val="center"/>
          </w:tcPr>
          <w:p w:rsidR="00FC5B33" w:rsidRPr="00FC5B33" w:rsidRDefault="00FC5B33" w:rsidP="00FC5B33">
            <w:pPr>
              <w:numPr>
                <w:ilvl w:val="0"/>
                <w:numId w:val="16"/>
              </w:numPr>
              <w:autoSpaceDE w:val="0"/>
              <w:autoSpaceDN w:val="0"/>
              <w:adjustRightInd w:val="0"/>
              <w:spacing w:after="200" w:line="240" w:lineRule="auto"/>
              <w:ind w:left="460" w:hanging="426"/>
              <w:contextualSpacing/>
              <w:rPr>
                <w:rFonts w:ascii="Lucida Sans Unicode" w:eastAsia="Calibri" w:hAnsi="Lucida Sans Unicode" w:cs="Lucida Sans Unicode"/>
                <w:b/>
                <w:bCs/>
                <w:sz w:val="32"/>
                <w:szCs w:val="32"/>
              </w:rPr>
            </w:pPr>
            <w:r w:rsidRPr="00FC5B33">
              <w:rPr>
                <w:rFonts w:ascii="Lucida Sans Unicode" w:eastAsia="Calibri" w:hAnsi="Lucida Sans Unicode" w:cs="Lucida Sans Unicode"/>
                <w:b/>
                <w:bCs/>
                <w:sz w:val="24"/>
                <w:szCs w:val="32"/>
              </w:rPr>
              <w:t xml:space="preserve">Allgemeine Informationen zur Stelle </w:t>
            </w:r>
            <w:r w:rsidRPr="00FC5B33">
              <w:rPr>
                <w:rFonts w:ascii="Lucida Sans Unicode" w:eastAsia="Calibri" w:hAnsi="Lucida Sans Unicode" w:cs="Lucida Sans Unicode"/>
                <w:b/>
                <w:bCs/>
                <w:sz w:val="24"/>
                <w:szCs w:val="32"/>
              </w:rPr>
              <w:br/>
            </w:r>
            <w:r w:rsidRPr="00FC5B33">
              <w:rPr>
                <w:rFonts w:ascii="Lucida Sans Unicode" w:eastAsia="Calibri" w:hAnsi="Lucida Sans Unicode" w:cs="Lucida Sans Unicode"/>
                <w:bCs/>
                <w:sz w:val="24"/>
                <w:szCs w:val="32"/>
              </w:rPr>
              <w:t>siehe entsprechende Stellenbeschreibung</w:t>
            </w:r>
          </w:p>
        </w:tc>
      </w:tr>
      <w:tr w:rsidR="00FC5B33" w:rsidRPr="00FC5B33" w:rsidTr="008B44C4">
        <w:trPr>
          <w:gridBefore w:val="1"/>
          <w:wBefore w:w="680" w:type="dxa"/>
          <w:trHeight w:val="494"/>
        </w:trPr>
        <w:tc>
          <w:tcPr>
            <w:tcW w:w="10065" w:type="dxa"/>
            <w:gridSpan w:val="3"/>
            <w:tcBorders>
              <w:left w:val="single" w:sz="4" w:space="0" w:color="000000"/>
            </w:tcBorders>
            <w:shd w:val="clear" w:color="auto" w:fill="FFFFFF"/>
            <w:vAlign w:val="center"/>
          </w:tcPr>
          <w:p w:rsidR="00FC5B33" w:rsidRPr="00FC5B33" w:rsidRDefault="00B4130E" w:rsidP="00FC5B33">
            <w:pPr>
              <w:spacing w:after="200" w:line="276" w:lineRule="auto"/>
              <w:rPr>
                <w:rFonts w:ascii="Lucida Sans Unicode" w:eastAsia="Calibri" w:hAnsi="Lucida Sans Unicode" w:cs="Lucida Sans Unicode"/>
                <w:sz w:val="16"/>
                <w:szCs w:val="16"/>
              </w:rPr>
            </w:pPr>
            <w:r>
              <w:rPr>
                <w:rFonts w:ascii="Lucida Sans Unicode" w:eastAsia="Calibri" w:hAnsi="Lucida Sans Unicode" w:cs="Lucida Sans Unicode"/>
                <w:sz w:val="16"/>
                <w:szCs w:val="16"/>
              </w:rPr>
              <w:t xml:space="preserve">Verwaltungsdirektion, </w:t>
            </w:r>
            <w:r w:rsidR="00FC5B33" w:rsidRPr="00FC5B33">
              <w:rPr>
                <w:rFonts w:ascii="Lucida Sans Unicode" w:eastAsia="Calibri" w:hAnsi="Lucida Sans Unicode" w:cs="Lucida Sans Unicode"/>
                <w:sz w:val="16"/>
                <w:szCs w:val="16"/>
              </w:rPr>
              <w:t>Abteilung</w:t>
            </w:r>
            <w:r>
              <w:rPr>
                <w:rFonts w:ascii="Lucida Sans Unicode" w:eastAsia="Calibri" w:hAnsi="Lucida Sans Unicode" w:cs="Lucida Sans Unicode"/>
                <w:sz w:val="16"/>
                <w:szCs w:val="16"/>
              </w:rPr>
              <w:t xml:space="preserve"> Finanz</w:t>
            </w:r>
            <w:r w:rsidR="00FC5B33" w:rsidRPr="00FC5B33">
              <w:rPr>
                <w:rFonts w:ascii="Lucida Sans Unicode" w:eastAsia="Calibri" w:hAnsi="Lucida Sans Unicode" w:cs="Lucida Sans Unicode"/>
                <w:sz w:val="16"/>
                <w:szCs w:val="16"/>
              </w:rPr>
              <w:t>/</w:t>
            </w:r>
            <w:r>
              <w:rPr>
                <w:rFonts w:ascii="Lucida Sans Unicode" w:eastAsia="Calibri" w:hAnsi="Lucida Sans Unicode" w:cs="Lucida Sans Unicode"/>
                <w:sz w:val="16"/>
                <w:szCs w:val="16"/>
              </w:rPr>
              <w:t>Leitung</w:t>
            </w:r>
            <w:r w:rsidR="00FC5B33" w:rsidRPr="00FC5B33">
              <w:rPr>
                <w:rFonts w:ascii="Lucida Sans Unicode" w:eastAsia="Calibri" w:hAnsi="Lucida Sans Unicode" w:cs="Lucida Sans Unicode"/>
                <w:sz w:val="16"/>
                <w:szCs w:val="16"/>
              </w:rPr>
              <w:t xml:space="preserve"> lt. Stellenbeschreibung vom </w:t>
            </w:r>
            <w:r w:rsidR="00A336CD">
              <w:rPr>
                <w:rFonts w:ascii="Lucida Sans Unicode" w:eastAsia="Calibri" w:hAnsi="Lucida Sans Unicode" w:cs="Lucida Sans Unicode"/>
                <w:sz w:val="16"/>
                <w:szCs w:val="16"/>
              </w:rPr>
              <w:t>01.04.2025</w:t>
            </w:r>
            <w:r w:rsidR="00F323D2">
              <w:rPr>
                <w:rFonts w:ascii="Lucida Sans Unicode" w:eastAsia="Calibri" w:hAnsi="Lucida Sans Unicode" w:cs="Lucida Sans Unicode"/>
                <w:sz w:val="16"/>
                <w:szCs w:val="16"/>
              </w:rPr>
              <w:t xml:space="preserve"> (m/w/d)</w:t>
            </w:r>
          </w:p>
        </w:tc>
      </w:tr>
      <w:tr w:rsidR="00FC5B33" w:rsidRPr="00FC5B33" w:rsidTr="008B44C4">
        <w:trPr>
          <w:gridBefore w:val="1"/>
          <w:wBefore w:w="680" w:type="dxa"/>
          <w:trHeight w:val="479"/>
        </w:trPr>
        <w:tc>
          <w:tcPr>
            <w:tcW w:w="10065" w:type="dxa"/>
            <w:gridSpan w:val="3"/>
            <w:tcBorders>
              <w:left w:val="single" w:sz="4" w:space="0" w:color="000000"/>
            </w:tcBorders>
            <w:shd w:val="clear" w:color="auto" w:fill="FBD4B4"/>
            <w:vAlign w:val="center"/>
          </w:tcPr>
          <w:p w:rsidR="00FC5B33" w:rsidRPr="00FC5B33" w:rsidRDefault="00FC5B33" w:rsidP="00FC5B33">
            <w:pPr>
              <w:numPr>
                <w:ilvl w:val="0"/>
                <w:numId w:val="16"/>
              </w:numPr>
              <w:autoSpaceDE w:val="0"/>
              <w:autoSpaceDN w:val="0"/>
              <w:adjustRightInd w:val="0"/>
              <w:spacing w:after="200" w:line="240" w:lineRule="auto"/>
              <w:ind w:left="460" w:hanging="426"/>
              <w:contextualSpacing/>
              <w:rPr>
                <w:rFonts w:ascii="Lucida Sans Unicode" w:eastAsia="Calibri" w:hAnsi="Lucida Sans Unicode" w:cs="Lucida Sans Unicode"/>
                <w:b/>
                <w:bCs/>
                <w:sz w:val="24"/>
                <w:szCs w:val="32"/>
              </w:rPr>
            </w:pPr>
            <w:r w:rsidRPr="00FC5B33">
              <w:rPr>
                <w:rFonts w:ascii="Lucida Sans Unicode" w:eastAsia="Calibri" w:hAnsi="Lucida Sans Unicode" w:cs="Lucida Sans Unicode"/>
                <w:b/>
                <w:bCs/>
                <w:sz w:val="24"/>
                <w:szCs w:val="32"/>
              </w:rPr>
              <w:t xml:space="preserve">Formalvoraussetzungen  </w:t>
            </w:r>
            <w:r w:rsidRPr="00FC5B33">
              <w:rPr>
                <w:rFonts w:ascii="Lucida Sans Unicode" w:eastAsia="Calibri" w:hAnsi="Lucida Sans Unicode" w:cs="Lucida Sans Unicode"/>
                <w:bCs/>
                <w:sz w:val="24"/>
                <w:szCs w:val="32"/>
              </w:rPr>
              <w:t>(</w:t>
            </w:r>
            <w:r w:rsidRPr="00FC5B33">
              <w:rPr>
                <w:rFonts w:ascii="Lucida Sans Unicode" w:eastAsia="Calibri" w:hAnsi="Lucida Sans Unicode" w:cs="Lucida Sans Unicode"/>
                <w:bCs/>
                <w:sz w:val="16"/>
                <w:szCs w:val="16"/>
              </w:rPr>
              <w:t>Formalvoraussetzungen (Allgemein sowie Dienststellenspezifisch) müssen zum Zeitpunkt der Bewerbung bereits nachweislich vorliegen oder bis zu einem bestimmten Zeitpunkt nach Begründung des Dienstverhältnisses erbracht werden.)</w:t>
            </w:r>
          </w:p>
        </w:tc>
      </w:tr>
      <w:tr w:rsidR="00FC5B33" w:rsidRPr="00FC5B33" w:rsidTr="008B44C4">
        <w:trPr>
          <w:gridBefore w:val="1"/>
          <w:wBefore w:w="680" w:type="dxa"/>
          <w:trHeight w:val="479"/>
        </w:trPr>
        <w:tc>
          <w:tcPr>
            <w:tcW w:w="10065" w:type="dxa"/>
            <w:gridSpan w:val="3"/>
            <w:tcBorders>
              <w:left w:val="single" w:sz="4" w:space="0" w:color="000000"/>
            </w:tcBorders>
            <w:shd w:val="clear" w:color="auto" w:fill="FBD4B4"/>
            <w:vAlign w:val="center"/>
          </w:tcPr>
          <w:p w:rsidR="00FC5B33" w:rsidRPr="00FC5B33" w:rsidRDefault="00FC5B33" w:rsidP="00FC5B33">
            <w:pPr>
              <w:autoSpaceDE w:val="0"/>
              <w:autoSpaceDN w:val="0"/>
              <w:adjustRightInd w:val="0"/>
              <w:spacing w:line="240" w:lineRule="auto"/>
              <w:ind w:left="460"/>
              <w:contextualSpacing/>
              <w:rPr>
                <w:rFonts w:ascii="Lucida Sans Unicode" w:eastAsia="Calibri" w:hAnsi="Lucida Sans Unicode" w:cs="Lucida Sans Unicode"/>
                <w:b/>
                <w:bCs/>
                <w:sz w:val="24"/>
                <w:szCs w:val="32"/>
              </w:rPr>
            </w:pPr>
            <w:r w:rsidRPr="00FC5B33">
              <w:rPr>
                <w:rFonts w:ascii="Lucida Sans Unicode" w:eastAsia="Calibri" w:hAnsi="Lucida Sans Unicode" w:cs="Lucida Sans Unicode"/>
                <w:b/>
                <w:bCs/>
                <w:sz w:val="24"/>
                <w:szCs w:val="32"/>
              </w:rPr>
              <w:t>Allgemein (verbindlich)</w:t>
            </w:r>
          </w:p>
        </w:tc>
      </w:tr>
      <w:tr w:rsidR="00FC5B33" w:rsidRPr="00FC5B33" w:rsidTr="008B44C4">
        <w:trPr>
          <w:trHeight w:val="538"/>
        </w:trPr>
        <w:tc>
          <w:tcPr>
            <w:tcW w:w="680" w:type="dxa"/>
            <w:vMerge w:val="restart"/>
            <w:tcBorders>
              <w:right w:val="single" w:sz="4" w:space="0" w:color="000000"/>
            </w:tcBorders>
            <w:shd w:val="clear" w:color="auto" w:fill="D9D9D9"/>
            <w:textDirection w:val="btLr"/>
          </w:tcPr>
          <w:p w:rsidR="00FC5B33" w:rsidRPr="00FC5B33" w:rsidRDefault="00FC5B33" w:rsidP="00FC5B33">
            <w:pPr>
              <w:autoSpaceDE w:val="0"/>
              <w:autoSpaceDN w:val="0"/>
              <w:adjustRightInd w:val="0"/>
              <w:spacing w:after="120" w:line="276" w:lineRule="auto"/>
              <w:ind w:left="113" w:right="113"/>
              <w:contextualSpacing/>
              <w:jc w:val="center"/>
              <w:rPr>
                <w:rFonts w:ascii="Lucida Sans Unicode" w:eastAsia="Calibri" w:hAnsi="Lucida Sans Unicode" w:cs="Lucida Sans Unicode"/>
                <w:b/>
                <w:bCs/>
                <w:color w:val="FF0000"/>
                <w:spacing w:val="2"/>
                <w:szCs w:val="20"/>
              </w:rPr>
            </w:pPr>
            <w:r w:rsidRPr="00FC5B33">
              <w:rPr>
                <w:rFonts w:ascii="Lucida Sans Unicode" w:eastAsia="Calibri" w:hAnsi="Lucida Sans Unicode" w:cs="Lucida Sans Unicode"/>
                <w:b/>
                <w:bCs/>
                <w:color w:val="FF0000"/>
                <w:spacing w:val="2"/>
                <w:szCs w:val="20"/>
              </w:rPr>
              <w:t>Verbindlich</w:t>
            </w:r>
          </w:p>
        </w:tc>
        <w:tc>
          <w:tcPr>
            <w:tcW w:w="10065" w:type="dxa"/>
            <w:gridSpan w:val="3"/>
            <w:tcBorders>
              <w:left w:val="single" w:sz="4" w:space="0" w:color="000000"/>
            </w:tcBorders>
            <w:shd w:val="clear" w:color="auto" w:fill="D9D9D9"/>
            <w:vAlign w:val="center"/>
          </w:tcPr>
          <w:p w:rsidR="00FC5B33" w:rsidRPr="00FC5B33" w:rsidRDefault="00FC5B33" w:rsidP="00FC5B33">
            <w:pPr>
              <w:autoSpaceDE w:val="0"/>
              <w:autoSpaceDN w:val="0"/>
              <w:adjustRightInd w:val="0"/>
              <w:spacing w:before="60" w:afterLines="60" w:after="144" w:line="240" w:lineRule="auto"/>
              <w:rPr>
                <w:rFonts w:ascii="Lucida Sans Unicode" w:eastAsia="Calibri" w:hAnsi="Lucida Sans Unicode" w:cs="Lucida Sans Unicode"/>
                <w:b/>
                <w:bCs/>
                <w:sz w:val="24"/>
                <w:szCs w:val="32"/>
              </w:rPr>
            </w:pPr>
            <w:r w:rsidRPr="00FC5B33">
              <w:rPr>
                <w:rFonts w:ascii="Lucida Sans Unicode" w:eastAsia="Calibri" w:hAnsi="Lucida Sans Unicode" w:cs="Lucida Sans Unicode"/>
                <w:bCs/>
                <w:sz w:val="22"/>
              </w:rPr>
              <w:t xml:space="preserve">Gilt nur für Mitarbeitende mit Aufnahme in den Dienst der Stadt Wien </w:t>
            </w:r>
            <w:r w:rsidRPr="00FC5B33">
              <w:rPr>
                <w:rFonts w:ascii="Lucida Sans Unicode" w:eastAsia="Calibri" w:hAnsi="Lucida Sans Unicode" w:cs="Lucida Sans Unicode"/>
                <w:b/>
                <w:bCs/>
                <w:sz w:val="22"/>
                <w:u w:val="single"/>
              </w:rPr>
              <w:t>vor dem</w:t>
            </w:r>
            <w:r w:rsidRPr="00FC5B33">
              <w:rPr>
                <w:rFonts w:ascii="Lucida Sans Unicode" w:eastAsia="Calibri" w:hAnsi="Lucida Sans Unicode" w:cs="Lucida Sans Unicode"/>
                <w:b/>
                <w:bCs/>
                <w:sz w:val="22"/>
              </w:rPr>
              <w:t xml:space="preserve"> </w:t>
            </w:r>
            <w:r w:rsidRPr="00FC5B33">
              <w:rPr>
                <w:rFonts w:ascii="Lucida Sans Unicode" w:eastAsia="Calibri" w:hAnsi="Lucida Sans Unicode" w:cs="Lucida Sans Unicode"/>
                <w:b/>
                <w:bCs/>
                <w:color w:val="FF0000"/>
                <w:sz w:val="22"/>
              </w:rPr>
              <w:t>31.12.2017</w:t>
            </w:r>
          </w:p>
        </w:tc>
      </w:tr>
      <w:tr w:rsidR="00FC5B33" w:rsidRPr="00FC5B33" w:rsidTr="008B44C4">
        <w:trPr>
          <w:trHeight w:val="651"/>
        </w:trPr>
        <w:tc>
          <w:tcPr>
            <w:tcW w:w="680" w:type="dxa"/>
            <w:vMerge/>
            <w:tcBorders>
              <w:right w:val="single" w:sz="4" w:space="0" w:color="000000"/>
            </w:tcBorders>
            <w:shd w:val="clear" w:color="auto" w:fill="D9D9D9"/>
            <w:textDirection w:val="btLr"/>
          </w:tcPr>
          <w:p w:rsidR="00FC5B33" w:rsidRPr="00FC5B33" w:rsidRDefault="00FC5B33" w:rsidP="00FC5B33">
            <w:pPr>
              <w:autoSpaceDE w:val="0"/>
              <w:autoSpaceDN w:val="0"/>
              <w:adjustRightInd w:val="0"/>
              <w:spacing w:after="120" w:line="276" w:lineRule="auto"/>
              <w:ind w:left="113" w:right="113"/>
              <w:contextualSpacing/>
              <w:jc w:val="center"/>
              <w:rPr>
                <w:rFonts w:ascii="Lucida Sans Unicode" w:eastAsia="Calibri" w:hAnsi="Lucida Sans Unicode" w:cs="Lucida Sans Unicode"/>
                <w:b/>
                <w:bCs/>
                <w:color w:val="FF0000"/>
                <w:spacing w:val="2"/>
                <w:szCs w:val="20"/>
              </w:rPr>
            </w:pPr>
          </w:p>
        </w:tc>
        <w:tc>
          <w:tcPr>
            <w:tcW w:w="4111" w:type="dxa"/>
            <w:gridSpan w:val="2"/>
            <w:tcBorders>
              <w:left w:val="single" w:sz="4" w:space="0" w:color="000000"/>
            </w:tcBorders>
            <w:shd w:val="clear" w:color="auto" w:fill="auto"/>
            <w:vAlign w:val="center"/>
          </w:tcPr>
          <w:p w:rsidR="00FC5B33" w:rsidRPr="00FC5B33" w:rsidRDefault="00FC5B33" w:rsidP="00FC5B33">
            <w:pPr>
              <w:autoSpaceDE w:val="0"/>
              <w:autoSpaceDN w:val="0"/>
              <w:adjustRightInd w:val="0"/>
              <w:spacing w:after="100" w:afterAutospacing="1" w:line="240" w:lineRule="auto"/>
              <w:rPr>
                <w:rFonts w:ascii="Lucida Sans Unicode" w:eastAsia="Calibri" w:hAnsi="Lucida Sans Unicode" w:cs="Lucida Sans Unicode"/>
                <w:bCs/>
                <w:sz w:val="22"/>
              </w:rPr>
            </w:pPr>
            <w:r w:rsidRPr="00FC5B33">
              <w:rPr>
                <w:rFonts w:ascii="Lucida Sans Unicode" w:eastAsia="Calibri" w:hAnsi="Lucida Sans Unicode" w:cs="Lucida Sans Unicode"/>
                <w:bCs/>
                <w:sz w:val="22"/>
              </w:rPr>
              <w:t>Ausbildung</w:t>
            </w:r>
          </w:p>
        </w:tc>
        <w:tc>
          <w:tcPr>
            <w:tcW w:w="5954" w:type="dxa"/>
            <w:shd w:val="clear" w:color="auto" w:fill="auto"/>
            <w:vAlign w:val="center"/>
          </w:tcPr>
          <w:p w:rsidR="00C4742F" w:rsidRDefault="00C4742F" w:rsidP="00FC5B33">
            <w:pPr>
              <w:autoSpaceDE w:val="0"/>
              <w:autoSpaceDN w:val="0"/>
              <w:adjustRightInd w:val="0"/>
              <w:spacing w:before="60" w:afterLines="60" w:after="144" w:line="240" w:lineRule="auto"/>
              <w:contextualSpacing/>
              <w:rPr>
                <w:rFonts w:ascii="Lucida Sans Unicode" w:eastAsia="Calibri" w:hAnsi="Lucida Sans Unicode" w:cs="Lucida Sans Unicode"/>
                <w:bCs/>
                <w:sz w:val="16"/>
                <w:szCs w:val="16"/>
              </w:rPr>
            </w:pPr>
            <w:r>
              <w:rPr>
                <w:rFonts w:ascii="Lucida Sans Unicode" w:eastAsia="Calibri" w:hAnsi="Lucida Sans Unicode" w:cs="Lucida Sans Unicode"/>
                <w:bCs/>
                <w:sz w:val="16"/>
                <w:szCs w:val="16"/>
              </w:rPr>
              <w:t xml:space="preserve">Abgeschlossenes Wirtschaftsstudium oder fachlich einschlägiges (Fach-) Hochschulstudium </w:t>
            </w:r>
          </w:p>
          <w:p w:rsidR="00C4742F" w:rsidRDefault="00C4742F" w:rsidP="00FC5B33">
            <w:pPr>
              <w:autoSpaceDE w:val="0"/>
              <w:autoSpaceDN w:val="0"/>
              <w:adjustRightInd w:val="0"/>
              <w:spacing w:before="60" w:afterLines="60" w:after="144" w:line="240" w:lineRule="auto"/>
              <w:contextualSpacing/>
              <w:rPr>
                <w:rFonts w:ascii="Lucida Sans Unicode" w:eastAsia="Calibri" w:hAnsi="Lucida Sans Unicode" w:cs="Lucida Sans Unicode"/>
                <w:bCs/>
                <w:sz w:val="16"/>
                <w:szCs w:val="16"/>
              </w:rPr>
            </w:pPr>
            <w:r>
              <w:rPr>
                <w:rFonts w:ascii="Lucida Sans Unicode" w:eastAsia="Calibri" w:hAnsi="Lucida Sans Unicode" w:cs="Lucida Sans Unicode"/>
                <w:bCs/>
                <w:sz w:val="16"/>
                <w:szCs w:val="16"/>
              </w:rPr>
              <w:t xml:space="preserve">bzw. </w:t>
            </w:r>
          </w:p>
          <w:p w:rsidR="00FC5B33" w:rsidRPr="00FC5B33" w:rsidRDefault="00B4130E" w:rsidP="00FC5B33">
            <w:pPr>
              <w:autoSpaceDE w:val="0"/>
              <w:autoSpaceDN w:val="0"/>
              <w:adjustRightInd w:val="0"/>
              <w:spacing w:before="60" w:afterLines="60" w:after="144" w:line="240" w:lineRule="auto"/>
              <w:contextualSpacing/>
              <w:rPr>
                <w:rFonts w:ascii="Lucida Sans Unicode" w:eastAsia="Calibri" w:hAnsi="Lucida Sans Unicode" w:cs="Lucida Sans Unicode"/>
                <w:bCs/>
                <w:sz w:val="24"/>
                <w:szCs w:val="32"/>
              </w:rPr>
            </w:pPr>
            <w:r>
              <w:rPr>
                <w:rFonts w:ascii="Lucida Sans Unicode" w:eastAsia="Calibri" w:hAnsi="Lucida Sans Unicode" w:cs="Lucida Sans Unicode"/>
                <w:bCs/>
                <w:sz w:val="16"/>
                <w:szCs w:val="16"/>
              </w:rPr>
              <w:t>Matura oder gleichwertige Ausbildung</w:t>
            </w:r>
          </w:p>
        </w:tc>
      </w:tr>
      <w:tr w:rsidR="00FC5B33" w:rsidRPr="00FC5B33" w:rsidTr="008B44C4">
        <w:trPr>
          <w:trHeight w:val="651"/>
        </w:trPr>
        <w:tc>
          <w:tcPr>
            <w:tcW w:w="680" w:type="dxa"/>
            <w:vMerge/>
            <w:tcBorders>
              <w:right w:val="single" w:sz="4" w:space="0" w:color="000000"/>
            </w:tcBorders>
            <w:shd w:val="clear" w:color="auto" w:fill="D9D9D9"/>
            <w:textDirection w:val="btLr"/>
          </w:tcPr>
          <w:p w:rsidR="00FC5B33" w:rsidRPr="00FC5B33" w:rsidRDefault="00FC5B33" w:rsidP="00FC5B33">
            <w:pPr>
              <w:autoSpaceDE w:val="0"/>
              <w:autoSpaceDN w:val="0"/>
              <w:adjustRightInd w:val="0"/>
              <w:spacing w:after="120" w:line="276" w:lineRule="auto"/>
              <w:ind w:left="113" w:right="113"/>
              <w:contextualSpacing/>
              <w:jc w:val="center"/>
              <w:rPr>
                <w:rFonts w:ascii="Lucida Sans Unicode" w:eastAsia="Calibri" w:hAnsi="Lucida Sans Unicode" w:cs="Lucida Sans Unicode"/>
                <w:b/>
                <w:bCs/>
                <w:color w:val="FF0000"/>
                <w:spacing w:val="2"/>
                <w:szCs w:val="20"/>
              </w:rPr>
            </w:pPr>
          </w:p>
        </w:tc>
        <w:tc>
          <w:tcPr>
            <w:tcW w:w="4111" w:type="dxa"/>
            <w:gridSpan w:val="2"/>
            <w:tcBorders>
              <w:left w:val="single" w:sz="4" w:space="0" w:color="000000"/>
            </w:tcBorders>
            <w:shd w:val="clear" w:color="auto" w:fill="auto"/>
            <w:vAlign w:val="center"/>
          </w:tcPr>
          <w:p w:rsidR="00FC5B33" w:rsidRPr="00FC5B33" w:rsidRDefault="00FC5B33" w:rsidP="00FC5B33">
            <w:pPr>
              <w:autoSpaceDE w:val="0"/>
              <w:autoSpaceDN w:val="0"/>
              <w:adjustRightInd w:val="0"/>
              <w:spacing w:after="100" w:afterAutospacing="1" w:line="240" w:lineRule="auto"/>
              <w:rPr>
                <w:rFonts w:ascii="Lucida Sans Unicode" w:eastAsia="Calibri" w:hAnsi="Lucida Sans Unicode" w:cs="Lucida Sans Unicode"/>
                <w:bCs/>
                <w:sz w:val="22"/>
              </w:rPr>
            </w:pPr>
            <w:r w:rsidRPr="00FC5B33">
              <w:rPr>
                <w:rFonts w:ascii="Lucida Sans Unicode" w:eastAsia="Calibri" w:hAnsi="Lucida Sans Unicode" w:cs="Lucida Sans Unicode"/>
                <w:bCs/>
                <w:sz w:val="22"/>
              </w:rPr>
              <w:t>Zentral vorgeschriebene Dienstprüfung</w:t>
            </w:r>
          </w:p>
        </w:tc>
        <w:tc>
          <w:tcPr>
            <w:tcW w:w="5954" w:type="dxa"/>
            <w:shd w:val="clear" w:color="auto" w:fill="auto"/>
            <w:vAlign w:val="center"/>
          </w:tcPr>
          <w:p w:rsidR="00FC5B33" w:rsidRPr="00FC5B33" w:rsidRDefault="00B4130E" w:rsidP="00FC5B33">
            <w:pPr>
              <w:autoSpaceDE w:val="0"/>
              <w:autoSpaceDN w:val="0"/>
              <w:adjustRightInd w:val="0"/>
              <w:spacing w:before="60" w:afterLines="60" w:after="144" w:line="240" w:lineRule="auto"/>
              <w:contextualSpacing/>
              <w:rPr>
                <w:rFonts w:ascii="Lucida Sans Unicode" w:eastAsia="Calibri" w:hAnsi="Lucida Sans Unicode" w:cs="Lucida Sans Unicode"/>
                <w:b/>
                <w:bCs/>
                <w:sz w:val="24"/>
                <w:szCs w:val="32"/>
              </w:rPr>
            </w:pPr>
            <w:r>
              <w:rPr>
                <w:rFonts w:ascii="Lucida Sans Unicode" w:eastAsia="Calibri" w:hAnsi="Lucida Sans Unicode" w:cs="Lucida Sans Unicode"/>
                <w:sz w:val="16"/>
                <w:szCs w:val="16"/>
              </w:rPr>
              <w:t>JA</w:t>
            </w:r>
          </w:p>
        </w:tc>
      </w:tr>
      <w:tr w:rsidR="00FC5B33" w:rsidRPr="00FC5B33" w:rsidTr="008B44C4">
        <w:trPr>
          <w:trHeight w:val="651"/>
        </w:trPr>
        <w:tc>
          <w:tcPr>
            <w:tcW w:w="680" w:type="dxa"/>
            <w:vMerge/>
            <w:tcBorders>
              <w:right w:val="single" w:sz="4" w:space="0" w:color="000000"/>
            </w:tcBorders>
            <w:shd w:val="clear" w:color="auto" w:fill="D9D9D9"/>
            <w:textDirection w:val="btLr"/>
          </w:tcPr>
          <w:p w:rsidR="00FC5B33" w:rsidRPr="00FC5B33" w:rsidRDefault="00FC5B33" w:rsidP="00FC5B33">
            <w:pPr>
              <w:autoSpaceDE w:val="0"/>
              <w:autoSpaceDN w:val="0"/>
              <w:adjustRightInd w:val="0"/>
              <w:spacing w:after="120" w:line="276" w:lineRule="auto"/>
              <w:ind w:left="113" w:right="113"/>
              <w:contextualSpacing/>
              <w:jc w:val="center"/>
              <w:rPr>
                <w:rFonts w:ascii="Lucida Sans Unicode" w:eastAsia="Calibri" w:hAnsi="Lucida Sans Unicode" w:cs="Lucida Sans Unicode"/>
                <w:b/>
                <w:bCs/>
                <w:color w:val="FF0000"/>
                <w:spacing w:val="2"/>
                <w:szCs w:val="20"/>
              </w:rPr>
            </w:pPr>
          </w:p>
        </w:tc>
        <w:tc>
          <w:tcPr>
            <w:tcW w:w="4111" w:type="dxa"/>
            <w:gridSpan w:val="2"/>
            <w:tcBorders>
              <w:left w:val="single" w:sz="4" w:space="0" w:color="000000"/>
            </w:tcBorders>
            <w:shd w:val="clear" w:color="auto" w:fill="auto"/>
            <w:vAlign w:val="center"/>
          </w:tcPr>
          <w:p w:rsidR="00FC5B33" w:rsidRPr="00FC5B33" w:rsidRDefault="00FC5B33" w:rsidP="00FC5B33">
            <w:pPr>
              <w:autoSpaceDE w:val="0"/>
              <w:autoSpaceDN w:val="0"/>
              <w:adjustRightInd w:val="0"/>
              <w:spacing w:line="240" w:lineRule="auto"/>
              <w:rPr>
                <w:rFonts w:ascii="Lucida Sans Unicode" w:eastAsia="Calibri" w:hAnsi="Lucida Sans Unicode" w:cs="Lucida Sans Unicode"/>
                <w:bCs/>
                <w:sz w:val="22"/>
              </w:rPr>
            </w:pPr>
            <w:r w:rsidRPr="00FC5B33">
              <w:rPr>
                <w:rFonts w:ascii="Lucida Sans Unicode" w:eastAsia="Calibri" w:hAnsi="Lucida Sans Unicode" w:cs="Lucida Sans Unicode"/>
                <w:bCs/>
                <w:sz w:val="22"/>
              </w:rPr>
              <w:t>Andere Prüfungen</w:t>
            </w:r>
          </w:p>
        </w:tc>
        <w:tc>
          <w:tcPr>
            <w:tcW w:w="5954" w:type="dxa"/>
            <w:shd w:val="clear" w:color="auto" w:fill="auto"/>
            <w:vAlign w:val="center"/>
          </w:tcPr>
          <w:p w:rsidR="00FC5B33" w:rsidRDefault="00B4130E" w:rsidP="00FC5B33">
            <w:pPr>
              <w:spacing w:after="200" w:line="276" w:lineRule="auto"/>
              <w:rPr>
                <w:rFonts w:ascii="Lucida Sans Unicode" w:eastAsia="Calibri" w:hAnsi="Lucida Sans Unicode" w:cs="Lucida Sans Unicode"/>
                <w:bCs/>
                <w:sz w:val="16"/>
                <w:szCs w:val="16"/>
              </w:rPr>
            </w:pPr>
            <w:r>
              <w:rPr>
                <w:rFonts w:ascii="Lucida Sans Unicode" w:eastAsia="Calibri" w:hAnsi="Lucida Sans Unicode" w:cs="Lucida Sans Unicode"/>
                <w:bCs/>
                <w:sz w:val="16"/>
                <w:szCs w:val="16"/>
              </w:rPr>
              <w:t xml:space="preserve">Führungs- und Managementausbildung </w:t>
            </w:r>
            <w:r w:rsidR="00C4742F">
              <w:rPr>
                <w:rFonts w:ascii="Lucida Sans Unicode" w:eastAsia="Calibri" w:hAnsi="Lucida Sans Unicode" w:cs="Lucida Sans Unicode"/>
                <w:bCs/>
                <w:sz w:val="16"/>
                <w:szCs w:val="16"/>
              </w:rPr>
              <w:t>(m</w:t>
            </w:r>
            <w:r w:rsidR="00114EF1">
              <w:rPr>
                <w:rFonts w:ascii="Lucida Sans Unicode" w:eastAsia="Calibri" w:hAnsi="Lucida Sans Unicode" w:cs="Lucida Sans Unicode"/>
                <w:bCs/>
                <w:sz w:val="16"/>
                <w:szCs w:val="16"/>
              </w:rPr>
              <w:t>uss</w:t>
            </w:r>
            <w:r w:rsidR="00C4742F">
              <w:rPr>
                <w:rFonts w:ascii="Lucida Sans Unicode" w:eastAsia="Calibri" w:hAnsi="Lucida Sans Unicode" w:cs="Lucida Sans Unicode"/>
                <w:bCs/>
                <w:sz w:val="16"/>
                <w:szCs w:val="16"/>
              </w:rPr>
              <w:t xml:space="preserve"> zum Zeitpunkt der Bewerbung noch nicht absolviert sein, daher auch </w:t>
            </w:r>
            <w:r>
              <w:rPr>
                <w:rFonts w:ascii="Lucida Sans Unicode" w:eastAsia="Calibri" w:hAnsi="Lucida Sans Unicode" w:cs="Lucida Sans Unicode"/>
                <w:bCs/>
                <w:sz w:val="16"/>
                <w:szCs w:val="16"/>
              </w:rPr>
              <w:t>nach Vereinbarung</w:t>
            </w:r>
            <w:r w:rsidR="00C4742F">
              <w:rPr>
                <w:rFonts w:ascii="Lucida Sans Unicode" w:eastAsia="Calibri" w:hAnsi="Lucida Sans Unicode" w:cs="Lucida Sans Unicode"/>
                <w:bCs/>
                <w:sz w:val="16"/>
                <w:szCs w:val="16"/>
              </w:rPr>
              <w:t xml:space="preserve"> möglich)</w:t>
            </w:r>
            <w:r>
              <w:rPr>
                <w:rFonts w:ascii="Lucida Sans Unicode" w:eastAsia="Calibri" w:hAnsi="Lucida Sans Unicode" w:cs="Lucida Sans Unicode"/>
                <w:bCs/>
                <w:sz w:val="16"/>
                <w:szCs w:val="16"/>
              </w:rPr>
              <w:t xml:space="preserve">; </w:t>
            </w:r>
          </w:p>
          <w:p w:rsidR="00114EF1" w:rsidRPr="009710E4" w:rsidRDefault="00114EF1" w:rsidP="009710E4">
            <w:pPr>
              <w:autoSpaceDE w:val="0"/>
              <w:autoSpaceDN w:val="0"/>
              <w:adjustRightInd w:val="0"/>
              <w:spacing w:before="120" w:afterLines="60" w:after="144" w:line="240" w:lineRule="auto"/>
              <w:rPr>
                <w:rFonts w:ascii="Lucida Sans Unicode" w:eastAsia="Calibri" w:hAnsi="Lucida Sans Unicode" w:cs="Lucida Sans Unicode"/>
                <w:bCs/>
                <w:sz w:val="16"/>
                <w:szCs w:val="16"/>
              </w:rPr>
            </w:pPr>
            <w:r w:rsidRPr="009710E4">
              <w:rPr>
                <w:rFonts w:ascii="Lucida Sans Unicode" w:eastAsia="Calibri" w:hAnsi="Lucida Sans Unicode" w:cs="Lucida Sans Unicode"/>
                <w:bCs/>
                <w:sz w:val="16"/>
                <w:szCs w:val="16"/>
              </w:rPr>
              <w:t>Bilanzbuchhalter (vorhanden oder innerhalb von einer Frist von drei Jahren abzulegen)</w:t>
            </w:r>
          </w:p>
          <w:p w:rsidR="00B4130E" w:rsidRPr="00FC5B33" w:rsidRDefault="00B4130E" w:rsidP="00FC5B33">
            <w:pPr>
              <w:spacing w:after="200" w:line="276" w:lineRule="auto"/>
              <w:rPr>
                <w:rFonts w:ascii="Lucida Sans Unicode" w:eastAsia="Calibri" w:hAnsi="Lucida Sans Unicode" w:cs="Lucida Sans Unicode"/>
                <w:bCs/>
                <w:sz w:val="16"/>
                <w:szCs w:val="16"/>
              </w:rPr>
            </w:pPr>
            <w:del w:id="0" w:author="Ringhofer Matthias" w:date="2025-06-02T10:26:00Z">
              <w:r w:rsidDel="00114EF1">
                <w:rPr>
                  <w:rFonts w:ascii="Lucida Sans Unicode" w:eastAsia="Calibri" w:hAnsi="Lucida Sans Unicode" w:cs="Lucida Sans Unicode"/>
                  <w:bCs/>
                  <w:sz w:val="16"/>
                  <w:szCs w:val="16"/>
                </w:rPr>
                <w:delText xml:space="preserve"> </w:delText>
              </w:r>
            </w:del>
          </w:p>
        </w:tc>
      </w:tr>
      <w:tr w:rsidR="00FC5B33" w:rsidRPr="00FC5B33" w:rsidTr="008B44C4">
        <w:trPr>
          <w:trHeight w:val="554"/>
        </w:trPr>
        <w:tc>
          <w:tcPr>
            <w:tcW w:w="680" w:type="dxa"/>
            <w:vMerge/>
            <w:tcBorders>
              <w:right w:val="single" w:sz="4" w:space="0" w:color="000000"/>
            </w:tcBorders>
            <w:shd w:val="clear" w:color="auto" w:fill="D9D9D9"/>
            <w:textDirection w:val="btLr"/>
          </w:tcPr>
          <w:p w:rsidR="00FC5B33" w:rsidRPr="00FC5B33" w:rsidRDefault="00FC5B33" w:rsidP="00FC5B33">
            <w:pPr>
              <w:autoSpaceDE w:val="0"/>
              <w:autoSpaceDN w:val="0"/>
              <w:adjustRightInd w:val="0"/>
              <w:spacing w:after="120" w:line="276" w:lineRule="auto"/>
              <w:ind w:left="113" w:right="113"/>
              <w:contextualSpacing/>
              <w:jc w:val="center"/>
              <w:rPr>
                <w:rFonts w:ascii="Lucida Sans Unicode" w:eastAsia="Calibri" w:hAnsi="Lucida Sans Unicode" w:cs="Lucida Sans Unicode"/>
                <w:b/>
                <w:bCs/>
                <w:color w:val="FF0000"/>
                <w:spacing w:val="2"/>
                <w:szCs w:val="20"/>
              </w:rPr>
            </w:pPr>
          </w:p>
        </w:tc>
        <w:tc>
          <w:tcPr>
            <w:tcW w:w="10065" w:type="dxa"/>
            <w:gridSpan w:val="3"/>
            <w:tcBorders>
              <w:left w:val="single" w:sz="4" w:space="0" w:color="000000"/>
              <w:bottom w:val="single" w:sz="4" w:space="0" w:color="auto"/>
            </w:tcBorders>
            <w:shd w:val="clear" w:color="auto" w:fill="D9D9D9"/>
            <w:vAlign w:val="center"/>
          </w:tcPr>
          <w:p w:rsidR="00FC5B33" w:rsidRPr="00FC5B33" w:rsidRDefault="00FC5B33" w:rsidP="00FC5B33">
            <w:pPr>
              <w:autoSpaceDE w:val="0"/>
              <w:autoSpaceDN w:val="0"/>
              <w:adjustRightInd w:val="0"/>
              <w:spacing w:before="60" w:afterLines="60" w:after="144" w:line="240" w:lineRule="auto"/>
              <w:rPr>
                <w:rFonts w:ascii="Lucida Sans Unicode" w:eastAsia="Calibri" w:hAnsi="Lucida Sans Unicode" w:cs="Lucida Sans Unicode"/>
                <w:b/>
                <w:bCs/>
                <w:sz w:val="24"/>
                <w:szCs w:val="32"/>
              </w:rPr>
            </w:pPr>
            <w:r w:rsidRPr="00FC5B33">
              <w:rPr>
                <w:rFonts w:ascii="Lucida Sans Unicode" w:eastAsia="Calibri" w:hAnsi="Lucida Sans Unicode" w:cs="Lucida Sans Unicode"/>
                <w:bCs/>
                <w:sz w:val="22"/>
              </w:rPr>
              <w:t xml:space="preserve">Gilt nur für Mitarbeitende mit Aufnahme in den Dienst der Stadt Wien </w:t>
            </w:r>
            <w:r w:rsidRPr="00FC5B33">
              <w:rPr>
                <w:rFonts w:ascii="Lucida Sans Unicode" w:eastAsia="Calibri" w:hAnsi="Lucida Sans Unicode" w:cs="Lucida Sans Unicode"/>
                <w:b/>
                <w:bCs/>
                <w:sz w:val="22"/>
                <w:u w:val="single"/>
              </w:rPr>
              <w:t>ab dem</w:t>
            </w:r>
            <w:r w:rsidRPr="00FC5B33">
              <w:rPr>
                <w:rFonts w:ascii="Lucida Sans Unicode" w:eastAsia="Calibri" w:hAnsi="Lucida Sans Unicode" w:cs="Lucida Sans Unicode"/>
                <w:b/>
                <w:bCs/>
                <w:sz w:val="22"/>
              </w:rPr>
              <w:t xml:space="preserve"> </w:t>
            </w:r>
            <w:r w:rsidRPr="00FC5B33">
              <w:rPr>
                <w:rFonts w:ascii="Lucida Sans Unicode" w:eastAsia="Calibri" w:hAnsi="Lucida Sans Unicode" w:cs="Lucida Sans Unicode"/>
                <w:b/>
                <w:bCs/>
                <w:color w:val="FF0000"/>
                <w:sz w:val="22"/>
              </w:rPr>
              <w:t>1.1.2018</w:t>
            </w:r>
          </w:p>
        </w:tc>
      </w:tr>
      <w:tr w:rsidR="00FC5B33" w:rsidRPr="00FC5B33" w:rsidTr="008B44C4">
        <w:trPr>
          <w:trHeight w:val="896"/>
        </w:trPr>
        <w:tc>
          <w:tcPr>
            <w:tcW w:w="680" w:type="dxa"/>
            <w:vMerge/>
            <w:tcBorders>
              <w:right w:val="single" w:sz="4" w:space="0" w:color="000000"/>
            </w:tcBorders>
            <w:shd w:val="clear" w:color="auto" w:fill="D9D9D9"/>
            <w:textDirection w:val="btLr"/>
          </w:tcPr>
          <w:p w:rsidR="00FC5B33" w:rsidRPr="00FC5B33" w:rsidRDefault="00FC5B33" w:rsidP="00FC5B33">
            <w:pPr>
              <w:autoSpaceDE w:val="0"/>
              <w:autoSpaceDN w:val="0"/>
              <w:adjustRightInd w:val="0"/>
              <w:spacing w:after="120" w:line="276" w:lineRule="auto"/>
              <w:ind w:left="113" w:right="113"/>
              <w:contextualSpacing/>
              <w:jc w:val="center"/>
              <w:rPr>
                <w:rFonts w:ascii="Lucida Sans Unicode" w:eastAsia="Calibri" w:hAnsi="Lucida Sans Unicode" w:cs="Lucida Sans Unicode"/>
                <w:b/>
                <w:bCs/>
                <w:color w:val="FF0000"/>
                <w:spacing w:val="2"/>
                <w:szCs w:val="20"/>
              </w:rPr>
            </w:pPr>
          </w:p>
        </w:tc>
        <w:tc>
          <w:tcPr>
            <w:tcW w:w="4111" w:type="dxa"/>
            <w:gridSpan w:val="2"/>
            <w:tcBorders>
              <w:left w:val="single" w:sz="4" w:space="0" w:color="000000"/>
              <w:bottom w:val="single" w:sz="4" w:space="0" w:color="auto"/>
            </w:tcBorders>
            <w:shd w:val="clear" w:color="auto" w:fill="auto"/>
            <w:vAlign w:val="center"/>
          </w:tcPr>
          <w:p w:rsidR="00FC5B33" w:rsidRPr="00FC5B33" w:rsidRDefault="00FC5B33" w:rsidP="00FC5B33">
            <w:pPr>
              <w:autoSpaceDE w:val="0"/>
              <w:autoSpaceDN w:val="0"/>
              <w:adjustRightInd w:val="0"/>
              <w:spacing w:line="240" w:lineRule="auto"/>
              <w:rPr>
                <w:rFonts w:ascii="Lucida Sans Unicode" w:eastAsia="Calibri" w:hAnsi="Lucida Sans Unicode" w:cs="Lucida Sans Unicode"/>
                <w:bCs/>
                <w:sz w:val="22"/>
              </w:rPr>
            </w:pPr>
            <w:r w:rsidRPr="00FC5B33">
              <w:rPr>
                <w:rFonts w:ascii="Lucida Sans Unicode" w:eastAsia="Calibri" w:hAnsi="Lucida Sans Unicode" w:cs="Lucida Sans Unicode"/>
                <w:bCs/>
                <w:sz w:val="22"/>
              </w:rPr>
              <w:t xml:space="preserve">Basiszugang lt. Zugangsverordnung </w:t>
            </w:r>
            <w:r w:rsidRPr="00FC5B33">
              <w:rPr>
                <w:rFonts w:ascii="Lucida Sans Unicode" w:eastAsia="Calibri" w:hAnsi="Lucida Sans Unicode" w:cs="Lucida Sans Unicode"/>
                <w:bCs/>
                <w:sz w:val="22"/>
              </w:rPr>
              <w:br/>
            </w:r>
            <w:r w:rsidRPr="00FC5B33">
              <w:rPr>
                <w:rFonts w:ascii="Lucida Sans Unicode" w:eastAsia="Calibri" w:hAnsi="Lucida Sans Unicode" w:cs="Lucida Sans Unicode"/>
                <w:bCs/>
                <w:szCs w:val="20"/>
              </w:rPr>
              <w:t>(Gemäß § 10 Abs. 1 des Wiener Bedienstetengesetzes – W-BedG)</w:t>
            </w:r>
          </w:p>
        </w:tc>
        <w:tc>
          <w:tcPr>
            <w:tcW w:w="5954" w:type="dxa"/>
            <w:tcBorders>
              <w:bottom w:val="single" w:sz="4" w:space="0" w:color="auto"/>
            </w:tcBorders>
            <w:shd w:val="clear" w:color="auto" w:fill="auto"/>
            <w:vAlign w:val="center"/>
          </w:tcPr>
          <w:p w:rsidR="009710E4" w:rsidRDefault="009710E4" w:rsidP="009710E4">
            <w:pPr>
              <w:autoSpaceDE w:val="0"/>
              <w:autoSpaceDN w:val="0"/>
              <w:adjustRightInd w:val="0"/>
              <w:spacing w:before="60" w:afterLines="60" w:after="144" w:line="240" w:lineRule="auto"/>
              <w:contextualSpacing/>
              <w:rPr>
                <w:rFonts w:ascii="Lucida Sans Unicode" w:eastAsia="Calibri" w:hAnsi="Lucida Sans Unicode" w:cs="Lucida Sans Unicode"/>
                <w:bCs/>
                <w:sz w:val="16"/>
                <w:szCs w:val="16"/>
              </w:rPr>
            </w:pPr>
            <w:r>
              <w:rPr>
                <w:rFonts w:ascii="Lucida Sans Unicode" w:eastAsia="Calibri" w:hAnsi="Lucida Sans Unicode" w:cs="Lucida Sans Unicode"/>
                <w:bCs/>
                <w:sz w:val="16"/>
                <w:szCs w:val="16"/>
              </w:rPr>
              <w:t xml:space="preserve">Abgeschlossenes Wirtschaftsstudium oder fachlich einschlägiges (Fach-) Hochschulstudium </w:t>
            </w:r>
          </w:p>
          <w:p w:rsidR="009710E4" w:rsidRDefault="009710E4" w:rsidP="009710E4">
            <w:pPr>
              <w:autoSpaceDE w:val="0"/>
              <w:autoSpaceDN w:val="0"/>
              <w:adjustRightInd w:val="0"/>
              <w:spacing w:before="60" w:afterLines="60" w:after="144" w:line="240" w:lineRule="auto"/>
              <w:contextualSpacing/>
              <w:rPr>
                <w:rFonts w:ascii="Lucida Sans Unicode" w:eastAsia="Calibri" w:hAnsi="Lucida Sans Unicode" w:cs="Lucida Sans Unicode"/>
                <w:bCs/>
                <w:sz w:val="16"/>
                <w:szCs w:val="16"/>
              </w:rPr>
            </w:pPr>
            <w:r>
              <w:rPr>
                <w:rFonts w:ascii="Lucida Sans Unicode" w:eastAsia="Calibri" w:hAnsi="Lucida Sans Unicode" w:cs="Lucida Sans Unicode"/>
                <w:bCs/>
                <w:sz w:val="16"/>
                <w:szCs w:val="16"/>
              </w:rPr>
              <w:t xml:space="preserve">bzw. </w:t>
            </w:r>
          </w:p>
          <w:p w:rsidR="00FC5B33" w:rsidRPr="00B4130E" w:rsidRDefault="009710E4" w:rsidP="009710E4">
            <w:pPr>
              <w:autoSpaceDE w:val="0"/>
              <w:autoSpaceDN w:val="0"/>
              <w:adjustRightInd w:val="0"/>
              <w:spacing w:before="60" w:afterLines="60" w:after="144" w:line="240" w:lineRule="auto"/>
              <w:rPr>
                <w:rFonts w:ascii="Lucida Sans Unicode" w:eastAsia="Calibri" w:hAnsi="Lucida Sans Unicode" w:cs="Lucida Sans Unicode"/>
                <w:bCs/>
                <w:sz w:val="16"/>
                <w:szCs w:val="16"/>
              </w:rPr>
            </w:pPr>
            <w:r>
              <w:rPr>
                <w:rFonts w:ascii="Lucida Sans Unicode" w:eastAsia="Calibri" w:hAnsi="Lucida Sans Unicode" w:cs="Lucida Sans Unicode"/>
                <w:bCs/>
                <w:sz w:val="16"/>
                <w:szCs w:val="16"/>
              </w:rPr>
              <w:t>Matura oder gleichwertige Ausbildung</w:t>
            </w:r>
          </w:p>
        </w:tc>
      </w:tr>
      <w:tr w:rsidR="00FC5B33" w:rsidRPr="00FC5B33" w:rsidTr="008B44C4">
        <w:trPr>
          <w:trHeight w:val="966"/>
        </w:trPr>
        <w:tc>
          <w:tcPr>
            <w:tcW w:w="680" w:type="dxa"/>
            <w:vMerge/>
            <w:tcBorders>
              <w:right w:val="single" w:sz="4" w:space="0" w:color="000000"/>
            </w:tcBorders>
            <w:shd w:val="clear" w:color="auto" w:fill="FFFFFF"/>
            <w:textDirection w:val="btLr"/>
          </w:tcPr>
          <w:p w:rsidR="00FC5B33" w:rsidRPr="00FC5B33" w:rsidRDefault="00FC5B33" w:rsidP="00FC5B33">
            <w:pPr>
              <w:autoSpaceDE w:val="0"/>
              <w:autoSpaceDN w:val="0"/>
              <w:adjustRightInd w:val="0"/>
              <w:spacing w:after="120" w:line="276" w:lineRule="auto"/>
              <w:ind w:left="113" w:right="113"/>
              <w:contextualSpacing/>
              <w:jc w:val="center"/>
              <w:rPr>
                <w:rFonts w:ascii="Lucida Sans Unicode" w:eastAsia="Calibri" w:hAnsi="Lucida Sans Unicode" w:cs="Lucida Sans Unicode"/>
                <w:b/>
                <w:bCs/>
                <w:color w:val="FF0000"/>
                <w:spacing w:val="2"/>
                <w:szCs w:val="20"/>
              </w:rPr>
            </w:pPr>
          </w:p>
        </w:tc>
        <w:tc>
          <w:tcPr>
            <w:tcW w:w="4111" w:type="dxa"/>
            <w:gridSpan w:val="2"/>
            <w:tcBorders>
              <w:top w:val="single" w:sz="4" w:space="0" w:color="auto"/>
              <w:left w:val="single" w:sz="4" w:space="0" w:color="000000"/>
            </w:tcBorders>
            <w:shd w:val="clear" w:color="auto" w:fill="auto"/>
            <w:vAlign w:val="center"/>
          </w:tcPr>
          <w:p w:rsidR="00FC5B33" w:rsidRPr="00FC5B33" w:rsidRDefault="00FC5B33" w:rsidP="00FC5B33">
            <w:pPr>
              <w:autoSpaceDE w:val="0"/>
              <w:autoSpaceDN w:val="0"/>
              <w:adjustRightInd w:val="0"/>
              <w:spacing w:line="240" w:lineRule="auto"/>
              <w:rPr>
                <w:rFonts w:ascii="Lucida Sans Unicode" w:eastAsia="Calibri" w:hAnsi="Lucida Sans Unicode" w:cs="Lucida Sans Unicode"/>
                <w:bCs/>
                <w:sz w:val="22"/>
              </w:rPr>
            </w:pPr>
            <w:r w:rsidRPr="00FC5B33">
              <w:rPr>
                <w:rFonts w:ascii="Lucida Sans Unicode" w:eastAsia="Calibri" w:hAnsi="Lucida Sans Unicode" w:cs="Lucida Sans Unicode"/>
                <w:bCs/>
                <w:sz w:val="22"/>
              </w:rPr>
              <w:t>Alternativzugänge lt. Zugangsverordnung</w:t>
            </w:r>
          </w:p>
          <w:p w:rsidR="00FC5B33" w:rsidRPr="00FC5B33" w:rsidRDefault="00FC5B33" w:rsidP="00FC5B33">
            <w:pPr>
              <w:autoSpaceDE w:val="0"/>
              <w:autoSpaceDN w:val="0"/>
              <w:adjustRightInd w:val="0"/>
              <w:spacing w:line="240" w:lineRule="auto"/>
              <w:rPr>
                <w:rFonts w:ascii="Lucida Sans Unicode" w:eastAsia="Calibri" w:hAnsi="Lucida Sans Unicode" w:cs="Lucida Sans Unicode"/>
                <w:bCs/>
                <w:szCs w:val="20"/>
              </w:rPr>
            </w:pPr>
            <w:r w:rsidRPr="00FC5B33">
              <w:rPr>
                <w:rFonts w:ascii="Lucida Sans Unicode" w:eastAsia="Calibri" w:hAnsi="Lucida Sans Unicode" w:cs="Lucida Sans Unicode"/>
                <w:bCs/>
                <w:szCs w:val="20"/>
              </w:rPr>
              <w:t>(Gemäß § 10 Abs. 1 des Wiener Bedienstetengesetzes – W-BedG)</w:t>
            </w:r>
          </w:p>
        </w:tc>
        <w:tc>
          <w:tcPr>
            <w:tcW w:w="5954" w:type="dxa"/>
            <w:tcBorders>
              <w:top w:val="single" w:sz="4" w:space="0" w:color="auto"/>
            </w:tcBorders>
            <w:shd w:val="clear" w:color="auto" w:fill="auto"/>
            <w:vAlign w:val="center"/>
          </w:tcPr>
          <w:p w:rsidR="00FC5B33" w:rsidRPr="00FC5B33" w:rsidRDefault="00B4130E" w:rsidP="00FC5B33">
            <w:pPr>
              <w:autoSpaceDE w:val="0"/>
              <w:autoSpaceDN w:val="0"/>
              <w:adjustRightInd w:val="0"/>
              <w:spacing w:before="60" w:afterLines="60" w:after="144" w:line="240" w:lineRule="auto"/>
              <w:contextualSpacing/>
              <w:rPr>
                <w:rFonts w:ascii="Lucida Sans Unicode" w:eastAsia="Calibri" w:hAnsi="Lucida Sans Unicode" w:cs="Lucida Sans Unicode"/>
                <w:bCs/>
                <w:sz w:val="16"/>
                <w:szCs w:val="16"/>
              </w:rPr>
            </w:pPr>
            <w:r>
              <w:rPr>
                <w:rFonts w:ascii="Lucida Sans Unicode" w:eastAsia="Calibri" w:hAnsi="Lucida Sans Unicode" w:cs="Lucida Sans Unicode"/>
                <w:bCs/>
                <w:sz w:val="16"/>
                <w:szCs w:val="16"/>
              </w:rPr>
              <w:t>---</w:t>
            </w:r>
          </w:p>
        </w:tc>
      </w:tr>
      <w:tr w:rsidR="00FC5B33" w:rsidRPr="00FC5B33" w:rsidTr="008B44C4">
        <w:trPr>
          <w:trHeight w:val="637"/>
        </w:trPr>
        <w:tc>
          <w:tcPr>
            <w:tcW w:w="680" w:type="dxa"/>
            <w:vMerge/>
            <w:tcBorders>
              <w:right w:val="single" w:sz="4" w:space="0" w:color="000000"/>
            </w:tcBorders>
            <w:shd w:val="clear" w:color="auto" w:fill="D9D9D9"/>
            <w:textDirection w:val="btLr"/>
          </w:tcPr>
          <w:p w:rsidR="00FC5B33" w:rsidRPr="00FC5B33" w:rsidRDefault="00FC5B33" w:rsidP="00FC5B33">
            <w:pPr>
              <w:autoSpaceDE w:val="0"/>
              <w:autoSpaceDN w:val="0"/>
              <w:adjustRightInd w:val="0"/>
              <w:spacing w:after="120" w:line="276" w:lineRule="auto"/>
              <w:ind w:left="113" w:right="113"/>
              <w:contextualSpacing/>
              <w:jc w:val="center"/>
              <w:rPr>
                <w:rFonts w:ascii="Lucida Sans Unicode" w:eastAsia="Calibri" w:hAnsi="Lucida Sans Unicode" w:cs="Lucida Sans Unicode"/>
                <w:b/>
                <w:bCs/>
                <w:color w:val="FF0000"/>
                <w:spacing w:val="2"/>
                <w:szCs w:val="20"/>
              </w:rPr>
            </w:pPr>
          </w:p>
        </w:tc>
        <w:tc>
          <w:tcPr>
            <w:tcW w:w="4111" w:type="dxa"/>
            <w:gridSpan w:val="2"/>
            <w:tcBorders>
              <w:left w:val="single" w:sz="4" w:space="0" w:color="000000"/>
            </w:tcBorders>
            <w:shd w:val="clear" w:color="auto" w:fill="auto"/>
            <w:vAlign w:val="center"/>
          </w:tcPr>
          <w:p w:rsidR="00FC5B33" w:rsidRPr="00FC5B33" w:rsidRDefault="00FC5B33" w:rsidP="00FC5B33">
            <w:pPr>
              <w:autoSpaceDE w:val="0"/>
              <w:autoSpaceDN w:val="0"/>
              <w:adjustRightInd w:val="0"/>
              <w:spacing w:line="240" w:lineRule="auto"/>
              <w:rPr>
                <w:rFonts w:ascii="Lucida Sans Unicode" w:eastAsia="Calibri" w:hAnsi="Lucida Sans Unicode" w:cs="Lucida Sans Unicode"/>
                <w:bCs/>
                <w:sz w:val="22"/>
              </w:rPr>
            </w:pPr>
            <w:r w:rsidRPr="00FC5B33">
              <w:rPr>
                <w:rFonts w:ascii="Lucida Sans Unicode" w:eastAsia="Calibri" w:hAnsi="Lucida Sans Unicode" w:cs="Lucida Sans Unicode"/>
                <w:bCs/>
                <w:sz w:val="22"/>
              </w:rPr>
              <w:t xml:space="preserve">Zentral vorgeschriebene Dienstausbildung </w:t>
            </w:r>
            <w:r w:rsidRPr="00FC5B33">
              <w:rPr>
                <w:rFonts w:ascii="Lucida Sans Unicode" w:eastAsia="Calibri" w:hAnsi="Lucida Sans Unicode" w:cs="Lucida Sans Unicode"/>
                <w:bCs/>
                <w:szCs w:val="20"/>
              </w:rPr>
              <w:t>(lt. Wr. Bedienstetengesetz)</w:t>
            </w:r>
          </w:p>
        </w:tc>
        <w:tc>
          <w:tcPr>
            <w:tcW w:w="5954" w:type="dxa"/>
            <w:shd w:val="clear" w:color="auto" w:fill="auto"/>
            <w:vAlign w:val="center"/>
          </w:tcPr>
          <w:p w:rsidR="00FC5B33" w:rsidRPr="00FC5B33" w:rsidRDefault="00B4130E" w:rsidP="00FC5B33">
            <w:pPr>
              <w:spacing w:after="200" w:line="276" w:lineRule="auto"/>
              <w:rPr>
                <w:rFonts w:ascii="Lucida Sans Unicode" w:eastAsia="Calibri" w:hAnsi="Lucida Sans Unicode" w:cs="Lucida Sans Unicode"/>
                <w:b/>
                <w:bCs/>
                <w:sz w:val="16"/>
                <w:szCs w:val="16"/>
              </w:rPr>
            </w:pPr>
            <w:r>
              <w:rPr>
                <w:rFonts w:ascii="Lucida Sans Unicode" w:eastAsia="Calibri" w:hAnsi="Lucida Sans Unicode" w:cs="Lucida Sans Unicode"/>
                <w:sz w:val="16"/>
                <w:szCs w:val="16"/>
              </w:rPr>
              <w:t>JA</w:t>
            </w:r>
          </w:p>
        </w:tc>
      </w:tr>
      <w:tr w:rsidR="00FC5B33" w:rsidRPr="00FC5B33" w:rsidTr="008B44C4">
        <w:trPr>
          <w:trHeight w:val="715"/>
        </w:trPr>
        <w:tc>
          <w:tcPr>
            <w:tcW w:w="680" w:type="dxa"/>
            <w:vMerge/>
            <w:tcBorders>
              <w:right w:val="single" w:sz="4" w:space="0" w:color="000000"/>
            </w:tcBorders>
            <w:shd w:val="clear" w:color="auto" w:fill="D9D9D9"/>
          </w:tcPr>
          <w:p w:rsidR="00FC5B33" w:rsidRPr="00FC5B33" w:rsidRDefault="00FC5B33" w:rsidP="00FC5B33">
            <w:pPr>
              <w:autoSpaceDE w:val="0"/>
              <w:autoSpaceDN w:val="0"/>
              <w:adjustRightInd w:val="0"/>
              <w:spacing w:after="120" w:line="276" w:lineRule="auto"/>
              <w:contextualSpacing/>
              <w:rPr>
                <w:rFonts w:ascii="Lucida Sans Unicode" w:eastAsia="Calibri" w:hAnsi="Lucida Sans Unicode" w:cs="Lucida Sans Unicode"/>
                <w:b/>
                <w:bCs/>
                <w:sz w:val="24"/>
                <w:szCs w:val="32"/>
              </w:rPr>
            </w:pPr>
          </w:p>
        </w:tc>
        <w:tc>
          <w:tcPr>
            <w:tcW w:w="4111" w:type="dxa"/>
            <w:gridSpan w:val="2"/>
            <w:tcBorders>
              <w:left w:val="single" w:sz="4" w:space="0" w:color="000000"/>
              <w:bottom w:val="single" w:sz="4" w:space="0" w:color="auto"/>
            </w:tcBorders>
            <w:shd w:val="clear" w:color="auto" w:fill="auto"/>
            <w:vAlign w:val="center"/>
          </w:tcPr>
          <w:p w:rsidR="00FC5B33" w:rsidRPr="00FC5B33" w:rsidRDefault="00FC5B33" w:rsidP="00FC5B33">
            <w:pPr>
              <w:autoSpaceDE w:val="0"/>
              <w:autoSpaceDN w:val="0"/>
              <w:adjustRightInd w:val="0"/>
              <w:spacing w:line="240" w:lineRule="auto"/>
              <w:rPr>
                <w:rFonts w:ascii="Lucida Sans Unicode" w:eastAsia="Calibri" w:hAnsi="Lucida Sans Unicode" w:cs="Lucida Sans Unicode"/>
                <w:bCs/>
                <w:sz w:val="22"/>
              </w:rPr>
            </w:pPr>
            <w:r w:rsidRPr="00FC5B33">
              <w:rPr>
                <w:rFonts w:ascii="Lucida Sans Unicode" w:eastAsia="Calibri" w:hAnsi="Lucida Sans Unicode" w:cs="Lucida Sans Unicode"/>
                <w:bCs/>
                <w:sz w:val="22"/>
              </w:rPr>
              <w:t>Andere Prüfungen</w:t>
            </w:r>
          </w:p>
        </w:tc>
        <w:tc>
          <w:tcPr>
            <w:tcW w:w="5954" w:type="dxa"/>
            <w:tcBorders>
              <w:bottom w:val="single" w:sz="4" w:space="0" w:color="auto"/>
            </w:tcBorders>
            <w:shd w:val="clear" w:color="auto" w:fill="auto"/>
            <w:vAlign w:val="center"/>
          </w:tcPr>
          <w:p w:rsidR="00C4742F" w:rsidRDefault="00C4742F" w:rsidP="00C4742F">
            <w:pPr>
              <w:spacing w:after="200" w:line="276" w:lineRule="auto"/>
              <w:rPr>
                <w:rFonts w:ascii="Lucida Sans Unicode" w:eastAsia="Calibri" w:hAnsi="Lucida Sans Unicode" w:cs="Lucida Sans Unicode"/>
                <w:bCs/>
                <w:sz w:val="16"/>
                <w:szCs w:val="16"/>
              </w:rPr>
            </w:pPr>
            <w:r>
              <w:rPr>
                <w:rFonts w:ascii="Lucida Sans Unicode" w:eastAsia="Calibri" w:hAnsi="Lucida Sans Unicode" w:cs="Lucida Sans Unicode"/>
                <w:bCs/>
                <w:sz w:val="16"/>
                <w:szCs w:val="16"/>
              </w:rPr>
              <w:t>Führungs- und Managementausbildung (m</w:t>
            </w:r>
            <w:r w:rsidR="00114EF1">
              <w:rPr>
                <w:rFonts w:ascii="Lucida Sans Unicode" w:eastAsia="Calibri" w:hAnsi="Lucida Sans Unicode" w:cs="Lucida Sans Unicode"/>
                <w:bCs/>
                <w:sz w:val="16"/>
                <w:szCs w:val="16"/>
              </w:rPr>
              <w:t>u</w:t>
            </w:r>
            <w:r>
              <w:rPr>
                <w:rFonts w:ascii="Lucida Sans Unicode" w:eastAsia="Calibri" w:hAnsi="Lucida Sans Unicode" w:cs="Lucida Sans Unicode"/>
                <w:bCs/>
                <w:sz w:val="16"/>
                <w:szCs w:val="16"/>
              </w:rPr>
              <w:t xml:space="preserve">ss zum Zeitpunkt der Bewerbung noch nicht absolviert sein, daher auch nach Vereinbarung möglich); </w:t>
            </w:r>
          </w:p>
          <w:p w:rsidR="00FC5B33" w:rsidRPr="00FC5B33" w:rsidRDefault="00114EF1" w:rsidP="00C4742F">
            <w:pPr>
              <w:autoSpaceDE w:val="0"/>
              <w:autoSpaceDN w:val="0"/>
              <w:adjustRightInd w:val="0"/>
              <w:spacing w:before="60" w:afterLines="60" w:after="144" w:line="240" w:lineRule="auto"/>
              <w:rPr>
                <w:rFonts w:ascii="Lucida Sans Unicode" w:eastAsia="Calibri" w:hAnsi="Lucida Sans Unicode" w:cs="Lucida Sans Unicode"/>
                <w:b/>
                <w:bCs/>
                <w:sz w:val="24"/>
                <w:szCs w:val="32"/>
              </w:rPr>
            </w:pPr>
            <w:r w:rsidRPr="009710E4">
              <w:rPr>
                <w:rFonts w:ascii="Lucida Sans Unicode" w:eastAsia="Calibri" w:hAnsi="Lucida Sans Unicode" w:cs="Lucida Sans Unicode"/>
                <w:bCs/>
                <w:sz w:val="16"/>
                <w:szCs w:val="16"/>
              </w:rPr>
              <w:t>Bilanzbuchhalter (vorhanden oder innerhalb von einer Frist von drei Jahren abzulegen)</w:t>
            </w:r>
          </w:p>
        </w:tc>
      </w:tr>
      <w:tr w:rsidR="00FC5B33" w:rsidRPr="00FC5B33" w:rsidTr="008B44C4">
        <w:trPr>
          <w:trHeight w:val="430"/>
        </w:trPr>
        <w:tc>
          <w:tcPr>
            <w:tcW w:w="680" w:type="dxa"/>
            <w:vMerge w:val="restart"/>
            <w:tcBorders>
              <w:right w:val="single" w:sz="4" w:space="0" w:color="000000"/>
            </w:tcBorders>
            <w:shd w:val="clear" w:color="auto" w:fill="D9D9D9"/>
          </w:tcPr>
          <w:p w:rsidR="00FC5B33" w:rsidRPr="00FC5B33" w:rsidRDefault="00FC5B33" w:rsidP="00FC5B33">
            <w:pPr>
              <w:autoSpaceDE w:val="0"/>
              <w:autoSpaceDN w:val="0"/>
              <w:adjustRightInd w:val="0"/>
              <w:spacing w:after="120" w:line="276" w:lineRule="auto"/>
              <w:contextualSpacing/>
              <w:rPr>
                <w:rFonts w:ascii="Lucida Sans Unicode" w:eastAsia="Calibri" w:hAnsi="Lucida Sans Unicode" w:cs="Lucida Sans Unicode"/>
                <w:b/>
                <w:bCs/>
                <w:sz w:val="24"/>
                <w:szCs w:val="32"/>
              </w:rPr>
            </w:pPr>
          </w:p>
        </w:tc>
        <w:tc>
          <w:tcPr>
            <w:tcW w:w="10065" w:type="dxa"/>
            <w:gridSpan w:val="3"/>
            <w:tcBorders>
              <w:left w:val="single" w:sz="4" w:space="0" w:color="000000"/>
              <w:bottom w:val="single" w:sz="4" w:space="0" w:color="auto"/>
            </w:tcBorders>
            <w:shd w:val="clear" w:color="auto" w:fill="D9D9D9"/>
            <w:vAlign w:val="center"/>
          </w:tcPr>
          <w:p w:rsidR="00FC5B33" w:rsidRPr="00FC5B33" w:rsidRDefault="00FC5B33" w:rsidP="00FC5B33">
            <w:pPr>
              <w:autoSpaceDE w:val="0"/>
              <w:autoSpaceDN w:val="0"/>
              <w:adjustRightInd w:val="0"/>
              <w:spacing w:before="60" w:afterLines="60" w:after="144" w:line="240" w:lineRule="auto"/>
              <w:ind w:left="34"/>
              <w:contextualSpacing/>
              <w:rPr>
                <w:rFonts w:ascii="Lucida Sans Unicode" w:eastAsia="Calibri" w:hAnsi="Lucida Sans Unicode" w:cs="Lucida Sans Unicode"/>
                <w:b/>
                <w:bCs/>
                <w:sz w:val="24"/>
                <w:szCs w:val="32"/>
              </w:rPr>
            </w:pPr>
            <w:r w:rsidRPr="00FC5B33">
              <w:rPr>
                <w:rFonts w:ascii="Lucida Sans Unicode" w:eastAsia="Calibri" w:hAnsi="Lucida Sans Unicode" w:cs="Lucida Sans Unicode"/>
                <w:bCs/>
                <w:sz w:val="22"/>
              </w:rPr>
              <w:t xml:space="preserve">Gilt für Mitarbeitende mit Aufnahme in den Dienst der Stadt Wien </w:t>
            </w:r>
            <w:r w:rsidRPr="00FC5B33">
              <w:rPr>
                <w:rFonts w:ascii="Lucida Sans Unicode" w:eastAsia="Calibri" w:hAnsi="Lucida Sans Unicode" w:cs="Lucida Sans Unicode"/>
                <w:b/>
                <w:bCs/>
                <w:sz w:val="22"/>
                <w:u w:val="single"/>
              </w:rPr>
              <w:t>vor dem</w:t>
            </w:r>
            <w:r w:rsidRPr="00FC5B33">
              <w:rPr>
                <w:rFonts w:ascii="Lucida Sans Unicode" w:eastAsia="Calibri" w:hAnsi="Lucida Sans Unicode" w:cs="Lucida Sans Unicode"/>
                <w:b/>
                <w:bCs/>
                <w:sz w:val="22"/>
              </w:rPr>
              <w:t xml:space="preserve"> </w:t>
            </w:r>
            <w:r w:rsidRPr="00FC5B33">
              <w:rPr>
                <w:rFonts w:ascii="Lucida Sans Unicode" w:eastAsia="Calibri" w:hAnsi="Lucida Sans Unicode" w:cs="Lucida Sans Unicode"/>
                <w:b/>
                <w:bCs/>
                <w:color w:val="FF0000"/>
                <w:sz w:val="22"/>
              </w:rPr>
              <w:t xml:space="preserve">31.12.2017 </w:t>
            </w:r>
            <w:r w:rsidRPr="00FC5B33">
              <w:rPr>
                <w:rFonts w:ascii="Lucida Sans Unicode" w:eastAsia="Calibri" w:hAnsi="Lucida Sans Unicode" w:cs="Lucida Sans Unicode"/>
                <w:b/>
                <w:bCs/>
                <w:sz w:val="22"/>
                <w:u w:val="single"/>
              </w:rPr>
              <w:t>sowie nach dem</w:t>
            </w:r>
            <w:r w:rsidRPr="00FC5B33">
              <w:rPr>
                <w:rFonts w:ascii="Lucida Sans Unicode" w:eastAsia="Calibri" w:hAnsi="Lucida Sans Unicode" w:cs="Lucida Sans Unicode"/>
                <w:b/>
                <w:bCs/>
                <w:color w:val="FF0000"/>
                <w:sz w:val="22"/>
              </w:rPr>
              <w:t xml:space="preserve"> 1.1.2018.</w:t>
            </w:r>
          </w:p>
        </w:tc>
      </w:tr>
      <w:tr w:rsidR="00FC5B33" w:rsidRPr="00FC5B33" w:rsidTr="008B44C4">
        <w:trPr>
          <w:trHeight w:val="597"/>
        </w:trPr>
        <w:tc>
          <w:tcPr>
            <w:tcW w:w="680" w:type="dxa"/>
            <w:vMerge/>
            <w:tcBorders>
              <w:right w:val="single" w:sz="4" w:space="0" w:color="000000"/>
            </w:tcBorders>
            <w:shd w:val="clear" w:color="auto" w:fill="D9D9D9"/>
          </w:tcPr>
          <w:p w:rsidR="00FC5B33" w:rsidRPr="00FC5B33" w:rsidRDefault="00FC5B33" w:rsidP="00FC5B33">
            <w:pPr>
              <w:autoSpaceDE w:val="0"/>
              <w:autoSpaceDN w:val="0"/>
              <w:adjustRightInd w:val="0"/>
              <w:spacing w:after="120" w:line="276" w:lineRule="auto"/>
              <w:contextualSpacing/>
              <w:rPr>
                <w:rFonts w:ascii="Lucida Sans Unicode" w:eastAsia="Calibri" w:hAnsi="Lucida Sans Unicode" w:cs="Lucida Sans Unicode"/>
                <w:b/>
                <w:bCs/>
                <w:sz w:val="24"/>
                <w:szCs w:val="32"/>
              </w:rPr>
            </w:pPr>
          </w:p>
        </w:tc>
        <w:tc>
          <w:tcPr>
            <w:tcW w:w="4091" w:type="dxa"/>
            <w:tcBorders>
              <w:top w:val="single" w:sz="4" w:space="0" w:color="000000"/>
              <w:left w:val="single" w:sz="4" w:space="0" w:color="000000"/>
              <w:bottom w:val="single" w:sz="24" w:space="0" w:color="76923C"/>
              <w:right w:val="single" w:sz="4" w:space="0" w:color="000000"/>
            </w:tcBorders>
            <w:shd w:val="clear" w:color="auto" w:fill="auto"/>
            <w:vAlign w:val="center"/>
          </w:tcPr>
          <w:p w:rsidR="00FC5B33" w:rsidRPr="00FC5B33" w:rsidRDefault="00FC5B33" w:rsidP="00FC5B33">
            <w:pPr>
              <w:autoSpaceDE w:val="0"/>
              <w:autoSpaceDN w:val="0"/>
              <w:adjustRightInd w:val="0"/>
              <w:spacing w:before="60" w:afterLines="60" w:after="144" w:line="240" w:lineRule="auto"/>
              <w:ind w:left="34"/>
              <w:contextualSpacing/>
              <w:rPr>
                <w:rFonts w:ascii="Lucida Sans Unicode" w:eastAsia="Calibri" w:hAnsi="Lucida Sans Unicode" w:cs="Lucida Sans Unicode"/>
                <w:bCs/>
                <w:sz w:val="22"/>
              </w:rPr>
            </w:pPr>
            <w:r w:rsidRPr="00FC5B33">
              <w:rPr>
                <w:rFonts w:ascii="Lucida Sans Unicode" w:eastAsia="Calibri" w:hAnsi="Lucida Sans Unicode" w:cs="Lucida Sans Unicode"/>
                <w:bCs/>
                <w:sz w:val="22"/>
              </w:rPr>
              <w:t>Berufsausbildung lt. Berufsgesetz</w:t>
            </w:r>
          </w:p>
        </w:tc>
        <w:tc>
          <w:tcPr>
            <w:tcW w:w="5974" w:type="dxa"/>
            <w:gridSpan w:val="2"/>
            <w:tcBorders>
              <w:left w:val="single" w:sz="4" w:space="0" w:color="000000"/>
              <w:bottom w:val="single" w:sz="24" w:space="0" w:color="76923C"/>
            </w:tcBorders>
            <w:shd w:val="clear" w:color="auto" w:fill="auto"/>
            <w:vAlign w:val="center"/>
          </w:tcPr>
          <w:p w:rsidR="00FC5B33" w:rsidRPr="00FC5B33" w:rsidRDefault="00B4130E" w:rsidP="00FC5B33">
            <w:pPr>
              <w:autoSpaceDE w:val="0"/>
              <w:autoSpaceDN w:val="0"/>
              <w:adjustRightInd w:val="0"/>
              <w:spacing w:before="60" w:afterLines="60" w:after="144" w:line="240" w:lineRule="auto"/>
              <w:contextualSpacing/>
              <w:rPr>
                <w:rFonts w:ascii="Lucida Sans Unicode" w:eastAsia="Calibri" w:hAnsi="Lucida Sans Unicode" w:cs="Lucida Sans Unicode"/>
                <w:bCs/>
                <w:sz w:val="16"/>
                <w:szCs w:val="16"/>
              </w:rPr>
            </w:pPr>
            <w:r>
              <w:rPr>
                <w:rFonts w:ascii="Lucida Sans Unicode" w:eastAsia="Calibri" w:hAnsi="Lucida Sans Unicode" w:cs="Lucida Sans Unicode"/>
                <w:bCs/>
                <w:sz w:val="16"/>
                <w:szCs w:val="16"/>
              </w:rPr>
              <w:t>---</w:t>
            </w:r>
          </w:p>
        </w:tc>
      </w:tr>
      <w:tr w:rsidR="00FC5B33" w:rsidRPr="00FC5B33" w:rsidTr="008B44C4">
        <w:trPr>
          <w:gridBefore w:val="1"/>
          <w:wBefore w:w="680" w:type="dxa"/>
          <w:trHeight w:val="431"/>
        </w:trPr>
        <w:tc>
          <w:tcPr>
            <w:tcW w:w="10065" w:type="dxa"/>
            <w:gridSpan w:val="3"/>
            <w:tcBorders>
              <w:top w:val="single" w:sz="24" w:space="0" w:color="76923C"/>
              <w:left w:val="single" w:sz="24" w:space="0" w:color="76923C"/>
              <w:bottom w:val="single" w:sz="4" w:space="0" w:color="auto"/>
              <w:right w:val="single" w:sz="24" w:space="0" w:color="76923C"/>
            </w:tcBorders>
            <w:shd w:val="clear" w:color="auto" w:fill="FBD4B4"/>
            <w:vAlign w:val="center"/>
          </w:tcPr>
          <w:p w:rsidR="00FC5B33" w:rsidRPr="00FC5B33" w:rsidRDefault="00FC5B33" w:rsidP="00FC5B33">
            <w:pPr>
              <w:autoSpaceDE w:val="0"/>
              <w:autoSpaceDN w:val="0"/>
              <w:adjustRightInd w:val="0"/>
              <w:spacing w:line="240" w:lineRule="auto"/>
              <w:ind w:left="460"/>
              <w:contextualSpacing/>
              <w:rPr>
                <w:rFonts w:ascii="Lucida Sans Unicode" w:eastAsia="Calibri" w:hAnsi="Lucida Sans Unicode" w:cs="Lucida Sans Unicode"/>
                <w:b/>
                <w:bCs/>
                <w:sz w:val="24"/>
                <w:szCs w:val="32"/>
              </w:rPr>
            </w:pPr>
            <w:r w:rsidRPr="00FC5B33">
              <w:rPr>
                <w:rFonts w:ascii="Lucida Sans Unicode" w:eastAsia="Calibri" w:hAnsi="Lucida Sans Unicode" w:cs="Lucida Sans Unicode"/>
                <w:b/>
                <w:bCs/>
                <w:sz w:val="24"/>
                <w:szCs w:val="32"/>
              </w:rPr>
              <w:t>Dienststellenspezifisch (bei Bedarf)</w:t>
            </w:r>
          </w:p>
        </w:tc>
      </w:tr>
      <w:tr w:rsidR="00FC5B33" w:rsidRPr="00FC5B33" w:rsidTr="008B44C4">
        <w:trPr>
          <w:trHeight w:val="405"/>
        </w:trPr>
        <w:tc>
          <w:tcPr>
            <w:tcW w:w="680" w:type="dxa"/>
            <w:vMerge w:val="restart"/>
            <w:tcBorders>
              <w:top w:val="nil"/>
              <w:left w:val="nil"/>
              <w:bottom w:val="nil"/>
              <w:right w:val="single" w:sz="24" w:space="0" w:color="76923C"/>
            </w:tcBorders>
            <w:shd w:val="clear" w:color="auto" w:fill="FFFFFF"/>
            <w:textDirection w:val="btLr"/>
          </w:tcPr>
          <w:p w:rsidR="00FC5B33" w:rsidRPr="00FC5B33" w:rsidRDefault="00FC5B33" w:rsidP="00FC5B33">
            <w:pPr>
              <w:autoSpaceDE w:val="0"/>
              <w:autoSpaceDN w:val="0"/>
              <w:adjustRightInd w:val="0"/>
              <w:spacing w:line="240" w:lineRule="auto"/>
              <w:ind w:left="113" w:right="113"/>
              <w:jc w:val="center"/>
              <w:rPr>
                <w:rFonts w:ascii="Lucida Sans Unicode" w:eastAsia="Calibri" w:hAnsi="Lucida Sans Unicode" w:cs="Lucida Sans Unicode"/>
                <w:b/>
                <w:color w:val="FF0000"/>
                <w:szCs w:val="20"/>
              </w:rPr>
            </w:pPr>
          </w:p>
        </w:tc>
        <w:tc>
          <w:tcPr>
            <w:tcW w:w="4111" w:type="dxa"/>
            <w:gridSpan w:val="2"/>
            <w:vMerge w:val="restart"/>
            <w:tcBorders>
              <w:top w:val="nil"/>
              <w:left w:val="single" w:sz="24" w:space="0" w:color="76923C"/>
              <w:right w:val="single" w:sz="4" w:space="0" w:color="auto"/>
            </w:tcBorders>
            <w:shd w:val="clear" w:color="auto" w:fill="auto"/>
          </w:tcPr>
          <w:p w:rsidR="00FC5B33" w:rsidRPr="00FC5B33" w:rsidRDefault="00FC5B33" w:rsidP="00FC5B33">
            <w:pPr>
              <w:autoSpaceDE w:val="0"/>
              <w:autoSpaceDN w:val="0"/>
              <w:adjustRightInd w:val="0"/>
              <w:spacing w:line="240" w:lineRule="auto"/>
              <w:rPr>
                <w:rFonts w:ascii="Lucida Sans Unicode" w:eastAsia="Calibri" w:hAnsi="Lucida Sans Unicode" w:cs="Lucida Sans Unicode"/>
                <w:bCs/>
                <w:sz w:val="22"/>
              </w:rPr>
            </w:pPr>
            <w:r w:rsidRPr="00FC5B33">
              <w:rPr>
                <w:rFonts w:ascii="Lucida Sans Unicode" w:eastAsia="Calibri" w:hAnsi="Lucida Sans Unicode" w:cs="Lucida Sans Unicode"/>
                <w:sz w:val="22"/>
              </w:rPr>
              <w:t>Formalkriterien bzw. Formalqualifikationen lt. den Erfordernissen der Dienststelle</w:t>
            </w:r>
          </w:p>
          <w:p w:rsidR="00FC5B33" w:rsidRPr="00FC5B33" w:rsidRDefault="00FC5B33" w:rsidP="00FC5B33">
            <w:pPr>
              <w:autoSpaceDE w:val="0"/>
              <w:autoSpaceDN w:val="0"/>
              <w:adjustRightInd w:val="0"/>
              <w:spacing w:line="240" w:lineRule="auto"/>
              <w:rPr>
                <w:rFonts w:ascii="Lucida Sans Unicode" w:eastAsia="Calibri" w:hAnsi="Lucida Sans Unicode" w:cs="Lucida Sans Unicode"/>
                <w:bCs/>
                <w:sz w:val="22"/>
              </w:rPr>
            </w:pPr>
          </w:p>
          <w:p w:rsidR="00FC5B33" w:rsidRPr="00FC5B33" w:rsidRDefault="00FC5B33" w:rsidP="00FC5B33">
            <w:pPr>
              <w:autoSpaceDE w:val="0"/>
              <w:autoSpaceDN w:val="0"/>
              <w:adjustRightInd w:val="0"/>
              <w:spacing w:line="240" w:lineRule="auto"/>
              <w:rPr>
                <w:rFonts w:ascii="Lucida Sans Unicode" w:eastAsia="Calibri" w:hAnsi="Lucida Sans Unicode" w:cs="Lucida Sans Unicode"/>
                <w:bCs/>
                <w:sz w:val="22"/>
              </w:rPr>
            </w:pPr>
            <w:r w:rsidRPr="00FC5B33">
              <w:rPr>
                <w:rFonts w:ascii="Lucida Sans Unicode" w:eastAsia="Calibri" w:hAnsi="Lucida Sans Unicode" w:cs="Lucida Sans Unicode"/>
                <w:bCs/>
                <w:sz w:val="22"/>
              </w:rPr>
              <w:t>Berufserfahrung im Hinblick auf eine bestimmte Aufgabe bzw. ganz konkrete Tätigkeit</w:t>
            </w:r>
          </w:p>
        </w:tc>
        <w:tc>
          <w:tcPr>
            <w:tcW w:w="5954" w:type="dxa"/>
            <w:tcBorders>
              <w:top w:val="single" w:sz="4" w:space="0" w:color="auto"/>
              <w:left w:val="single" w:sz="4" w:space="0" w:color="auto"/>
              <w:bottom w:val="dotted" w:sz="4" w:space="0" w:color="auto"/>
              <w:right w:val="single" w:sz="24" w:space="0" w:color="76923C"/>
            </w:tcBorders>
            <w:shd w:val="clear" w:color="auto" w:fill="auto"/>
          </w:tcPr>
          <w:p w:rsidR="00FC5B33" w:rsidRPr="00FC5B33" w:rsidRDefault="00FC5B33" w:rsidP="00FC5B33">
            <w:pPr>
              <w:autoSpaceDE w:val="0"/>
              <w:autoSpaceDN w:val="0"/>
              <w:adjustRightInd w:val="0"/>
              <w:spacing w:before="60" w:after="60" w:line="240" w:lineRule="auto"/>
              <w:rPr>
                <w:rFonts w:ascii="Lucida Sans Unicode" w:eastAsia="Calibri" w:hAnsi="Lucida Sans Unicode" w:cs="Lucida Sans Unicode"/>
                <w:bCs/>
                <w:sz w:val="16"/>
                <w:szCs w:val="16"/>
              </w:rPr>
            </w:pPr>
          </w:p>
        </w:tc>
      </w:tr>
      <w:tr w:rsidR="00FC5B33" w:rsidRPr="00FC5B33" w:rsidTr="008B44C4">
        <w:trPr>
          <w:trHeight w:val="534"/>
        </w:trPr>
        <w:tc>
          <w:tcPr>
            <w:tcW w:w="680" w:type="dxa"/>
            <w:vMerge/>
            <w:tcBorders>
              <w:top w:val="nil"/>
              <w:left w:val="nil"/>
              <w:bottom w:val="nil"/>
              <w:right w:val="single" w:sz="24" w:space="0" w:color="76923C"/>
            </w:tcBorders>
            <w:shd w:val="clear" w:color="auto" w:fill="FFFFFF"/>
          </w:tcPr>
          <w:p w:rsidR="00FC5B33" w:rsidRPr="00FC5B33" w:rsidRDefault="00FC5B33" w:rsidP="00FC5B33">
            <w:pPr>
              <w:autoSpaceDE w:val="0"/>
              <w:autoSpaceDN w:val="0"/>
              <w:adjustRightInd w:val="0"/>
              <w:spacing w:before="120" w:after="200" w:line="276" w:lineRule="auto"/>
              <w:rPr>
                <w:rFonts w:ascii="Lucida Sans Unicode" w:eastAsia="Calibri" w:hAnsi="Lucida Sans Unicode" w:cs="Lucida Sans Unicode"/>
                <w:bCs/>
                <w:sz w:val="22"/>
              </w:rPr>
            </w:pPr>
          </w:p>
        </w:tc>
        <w:tc>
          <w:tcPr>
            <w:tcW w:w="4111" w:type="dxa"/>
            <w:gridSpan w:val="2"/>
            <w:vMerge/>
            <w:tcBorders>
              <w:left w:val="single" w:sz="24" w:space="0" w:color="76923C"/>
              <w:right w:val="single" w:sz="4" w:space="0" w:color="auto"/>
            </w:tcBorders>
            <w:shd w:val="clear" w:color="auto" w:fill="auto"/>
          </w:tcPr>
          <w:p w:rsidR="00FC5B33" w:rsidRPr="00FC5B33" w:rsidRDefault="00FC5B33" w:rsidP="00FC5B33">
            <w:pPr>
              <w:autoSpaceDE w:val="0"/>
              <w:autoSpaceDN w:val="0"/>
              <w:adjustRightInd w:val="0"/>
              <w:spacing w:line="240" w:lineRule="auto"/>
              <w:rPr>
                <w:rFonts w:ascii="Lucida Sans Unicode" w:eastAsia="Calibri" w:hAnsi="Lucida Sans Unicode" w:cs="Lucida Sans Unicode"/>
                <w:bCs/>
                <w:sz w:val="22"/>
              </w:rPr>
            </w:pPr>
          </w:p>
        </w:tc>
        <w:tc>
          <w:tcPr>
            <w:tcW w:w="5954" w:type="dxa"/>
            <w:tcBorders>
              <w:top w:val="dotted" w:sz="4" w:space="0" w:color="auto"/>
              <w:left w:val="single" w:sz="4" w:space="0" w:color="auto"/>
              <w:bottom w:val="dashSmallGap" w:sz="4" w:space="0" w:color="auto"/>
              <w:right w:val="single" w:sz="24" w:space="0" w:color="76923C"/>
            </w:tcBorders>
            <w:shd w:val="clear" w:color="auto" w:fill="auto"/>
          </w:tcPr>
          <w:p w:rsidR="00FC5B33" w:rsidRPr="009710E4" w:rsidRDefault="00A336CD" w:rsidP="00FC5B33">
            <w:pPr>
              <w:spacing w:after="200" w:line="276" w:lineRule="auto"/>
              <w:rPr>
                <w:rFonts w:ascii="Lucida Sans Unicode" w:eastAsia="Calibri" w:hAnsi="Lucida Sans Unicode" w:cs="Lucida Sans Unicode"/>
                <w:bCs/>
                <w:szCs w:val="20"/>
              </w:rPr>
            </w:pPr>
            <w:r w:rsidRPr="009710E4">
              <w:rPr>
                <w:rFonts w:ascii="Lucida Sans Unicode" w:eastAsia="Calibri" w:hAnsi="Lucida Sans Unicode" w:cs="Lucida Sans Unicode"/>
                <w:bCs/>
                <w:szCs w:val="20"/>
              </w:rPr>
              <w:t>Nachweis von Führungserfahrungen erwün</w:t>
            </w:r>
            <w:r w:rsidR="00C4742F" w:rsidRPr="009710E4">
              <w:rPr>
                <w:rFonts w:ascii="Lucida Sans Unicode" w:eastAsia="Calibri" w:hAnsi="Lucida Sans Unicode" w:cs="Lucida Sans Unicode"/>
                <w:bCs/>
                <w:szCs w:val="20"/>
              </w:rPr>
              <w:t>s</w:t>
            </w:r>
            <w:r w:rsidRPr="009710E4">
              <w:rPr>
                <w:rFonts w:ascii="Lucida Sans Unicode" w:eastAsia="Calibri" w:hAnsi="Lucida Sans Unicode" w:cs="Lucida Sans Unicode"/>
                <w:bCs/>
                <w:szCs w:val="20"/>
              </w:rPr>
              <w:t>cht</w:t>
            </w:r>
          </w:p>
        </w:tc>
      </w:tr>
      <w:tr w:rsidR="00FC5B33" w:rsidRPr="00FC5B33" w:rsidTr="008B44C4">
        <w:trPr>
          <w:trHeight w:val="360"/>
        </w:trPr>
        <w:tc>
          <w:tcPr>
            <w:tcW w:w="680" w:type="dxa"/>
            <w:vMerge/>
            <w:tcBorders>
              <w:top w:val="nil"/>
              <w:left w:val="nil"/>
              <w:bottom w:val="nil"/>
              <w:right w:val="single" w:sz="24" w:space="0" w:color="76923C"/>
            </w:tcBorders>
            <w:shd w:val="clear" w:color="auto" w:fill="FFFFFF"/>
          </w:tcPr>
          <w:p w:rsidR="00FC5B33" w:rsidRPr="00FC5B33" w:rsidRDefault="00FC5B33" w:rsidP="00FC5B33">
            <w:pPr>
              <w:autoSpaceDE w:val="0"/>
              <w:autoSpaceDN w:val="0"/>
              <w:adjustRightInd w:val="0"/>
              <w:spacing w:before="120" w:after="200" w:line="276" w:lineRule="auto"/>
              <w:rPr>
                <w:rFonts w:ascii="Lucida Sans Unicode" w:eastAsia="Calibri" w:hAnsi="Lucida Sans Unicode" w:cs="Lucida Sans Unicode"/>
                <w:bCs/>
                <w:sz w:val="22"/>
              </w:rPr>
            </w:pPr>
          </w:p>
        </w:tc>
        <w:tc>
          <w:tcPr>
            <w:tcW w:w="4111" w:type="dxa"/>
            <w:gridSpan w:val="2"/>
            <w:vMerge/>
            <w:tcBorders>
              <w:left w:val="single" w:sz="24" w:space="0" w:color="76923C"/>
              <w:right w:val="single" w:sz="4" w:space="0" w:color="auto"/>
            </w:tcBorders>
            <w:shd w:val="clear" w:color="auto" w:fill="auto"/>
          </w:tcPr>
          <w:p w:rsidR="00FC5B33" w:rsidRPr="00FC5B33" w:rsidRDefault="00FC5B33" w:rsidP="00FC5B33">
            <w:pPr>
              <w:autoSpaceDE w:val="0"/>
              <w:autoSpaceDN w:val="0"/>
              <w:adjustRightInd w:val="0"/>
              <w:spacing w:line="240" w:lineRule="auto"/>
              <w:rPr>
                <w:rFonts w:ascii="Lucida Sans Unicode" w:eastAsia="Calibri" w:hAnsi="Lucida Sans Unicode" w:cs="Lucida Sans Unicode"/>
                <w:bCs/>
                <w:sz w:val="22"/>
              </w:rPr>
            </w:pPr>
          </w:p>
        </w:tc>
        <w:tc>
          <w:tcPr>
            <w:tcW w:w="5954" w:type="dxa"/>
            <w:tcBorders>
              <w:top w:val="dashSmallGap" w:sz="4" w:space="0" w:color="auto"/>
              <w:left w:val="single" w:sz="4" w:space="0" w:color="auto"/>
              <w:bottom w:val="dashSmallGap" w:sz="4" w:space="0" w:color="auto"/>
              <w:right w:val="single" w:sz="24" w:space="0" w:color="76923C"/>
            </w:tcBorders>
            <w:shd w:val="clear" w:color="auto" w:fill="auto"/>
          </w:tcPr>
          <w:p w:rsidR="00FC5B33" w:rsidRPr="009710E4" w:rsidRDefault="00A65AE5" w:rsidP="00FC5B33">
            <w:pPr>
              <w:autoSpaceDE w:val="0"/>
              <w:autoSpaceDN w:val="0"/>
              <w:adjustRightInd w:val="0"/>
              <w:spacing w:before="60" w:after="60" w:line="240" w:lineRule="auto"/>
              <w:rPr>
                <w:rFonts w:ascii="Lucida Sans Unicode" w:eastAsia="Calibri" w:hAnsi="Lucida Sans Unicode" w:cs="Lucida Sans Unicode"/>
                <w:b/>
                <w:bCs/>
                <w:szCs w:val="20"/>
              </w:rPr>
            </w:pPr>
            <w:r w:rsidRPr="009710E4">
              <w:rPr>
                <w:rFonts w:ascii="Lucida Sans Unicode" w:eastAsia="Calibri" w:hAnsi="Lucida Sans Unicode" w:cs="Lucida Sans Unicode"/>
                <w:bCs/>
                <w:szCs w:val="20"/>
              </w:rPr>
              <w:t xml:space="preserve">Mehrjährige Tätigkeit im Finanzbereich, vorzugsweise in einer Gesundheitseinrichtung </w:t>
            </w:r>
          </w:p>
        </w:tc>
      </w:tr>
      <w:tr w:rsidR="00FC5B33" w:rsidRPr="00FC5B33" w:rsidTr="008B44C4">
        <w:trPr>
          <w:trHeight w:val="314"/>
        </w:trPr>
        <w:tc>
          <w:tcPr>
            <w:tcW w:w="680" w:type="dxa"/>
            <w:vMerge/>
            <w:tcBorders>
              <w:top w:val="nil"/>
              <w:left w:val="nil"/>
              <w:bottom w:val="nil"/>
              <w:right w:val="single" w:sz="24" w:space="0" w:color="76923C"/>
            </w:tcBorders>
            <w:shd w:val="clear" w:color="auto" w:fill="FFFFFF"/>
          </w:tcPr>
          <w:p w:rsidR="00FC5B33" w:rsidRPr="00FC5B33" w:rsidRDefault="00FC5B33" w:rsidP="00FC5B33">
            <w:pPr>
              <w:autoSpaceDE w:val="0"/>
              <w:autoSpaceDN w:val="0"/>
              <w:adjustRightInd w:val="0"/>
              <w:spacing w:before="120" w:after="200" w:line="276" w:lineRule="auto"/>
              <w:rPr>
                <w:rFonts w:ascii="Lucida Sans Unicode" w:eastAsia="Calibri" w:hAnsi="Lucida Sans Unicode" w:cs="Lucida Sans Unicode"/>
                <w:bCs/>
                <w:sz w:val="22"/>
              </w:rPr>
            </w:pPr>
          </w:p>
        </w:tc>
        <w:tc>
          <w:tcPr>
            <w:tcW w:w="4111" w:type="dxa"/>
            <w:gridSpan w:val="2"/>
            <w:vMerge/>
            <w:tcBorders>
              <w:left w:val="single" w:sz="24" w:space="0" w:color="76923C"/>
              <w:bottom w:val="single" w:sz="24" w:space="0" w:color="76923C"/>
              <w:right w:val="single" w:sz="4" w:space="0" w:color="auto"/>
            </w:tcBorders>
            <w:shd w:val="clear" w:color="auto" w:fill="auto"/>
          </w:tcPr>
          <w:p w:rsidR="00FC5B33" w:rsidRPr="00FC5B33" w:rsidRDefault="00FC5B33" w:rsidP="00FC5B33">
            <w:pPr>
              <w:autoSpaceDE w:val="0"/>
              <w:autoSpaceDN w:val="0"/>
              <w:adjustRightInd w:val="0"/>
              <w:spacing w:line="240" w:lineRule="auto"/>
              <w:rPr>
                <w:rFonts w:ascii="Lucida Sans Unicode" w:eastAsia="Calibri" w:hAnsi="Lucida Sans Unicode" w:cs="Lucida Sans Unicode"/>
                <w:bCs/>
                <w:sz w:val="22"/>
              </w:rPr>
            </w:pPr>
          </w:p>
        </w:tc>
        <w:tc>
          <w:tcPr>
            <w:tcW w:w="5954" w:type="dxa"/>
            <w:tcBorders>
              <w:top w:val="dashSmallGap" w:sz="4" w:space="0" w:color="auto"/>
              <w:left w:val="single" w:sz="4" w:space="0" w:color="auto"/>
              <w:bottom w:val="single" w:sz="24" w:space="0" w:color="76923C"/>
              <w:right w:val="single" w:sz="24" w:space="0" w:color="76923C"/>
            </w:tcBorders>
            <w:shd w:val="clear" w:color="auto" w:fill="auto"/>
          </w:tcPr>
          <w:p w:rsidR="00FC5B33" w:rsidRPr="00FC5B33" w:rsidRDefault="00FC5B33" w:rsidP="00A65AE5">
            <w:pPr>
              <w:autoSpaceDE w:val="0"/>
              <w:autoSpaceDN w:val="0"/>
              <w:adjustRightInd w:val="0"/>
              <w:spacing w:before="60" w:after="60" w:line="240" w:lineRule="auto"/>
              <w:ind w:left="601"/>
              <w:contextualSpacing/>
              <w:rPr>
                <w:rFonts w:ascii="Lucida Sans Unicode" w:eastAsia="Calibri" w:hAnsi="Lucida Sans Unicode" w:cs="Lucida Sans Unicode"/>
                <w:b/>
                <w:bCs/>
                <w:sz w:val="16"/>
                <w:szCs w:val="16"/>
              </w:rPr>
            </w:pPr>
          </w:p>
        </w:tc>
      </w:tr>
      <w:tr w:rsidR="00FC5B33" w:rsidRPr="00FC5B33" w:rsidTr="008B44C4">
        <w:trPr>
          <w:trHeight w:val="441"/>
        </w:trPr>
        <w:tc>
          <w:tcPr>
            <w:tcW w:w="680" w:type="dxa"/>
            <w:tcBorders>
              <w:top w:val="nil"/>
              <w:left w:val="nil"/>
              <w:bottom w:val="single" w:sz="4" w:space="0" w:color="000000"/>
              <w:right w:val="single" w:sz="24" w:space="0" w:color="76923C"/>
            </w:tcBorders>
            <w:shd w:val="clear" w:color="auto" w:fill="FFFFFF"/>
          </w:tcPr>
          <w:p w:rsidR="00FC5B33" w:rsidRPr="00FC5B33" w:rsidRDefault="00FC5B33" w:rsidP="00FC5B33">
            <w:pPr>
              <w:autoSpaceDE w:val="0"/>
              <w:autoSpaceDN w:val="0"/>
              <w:adjustRightInd w:val="0"/>
              <w:spacing w:before="120" w:after="200" w:line="276" w:lineRule="auto"/>
              <w:rPr>
                <w:rFonts w:ascii="Lucida Sans Unicode" w:eastAsia="Calibri" w:hAnsi="Lucida Sans Unicode" w:cs="Lucida Sans Unicode"/>
                <w:bCs/>
                <w:sz w:val="22"/>
              </w:rPr>
            </w:pPr>
            <w:r w:rsidRPr="00FC5B33">
              <w:rPr>
                <w:rFonts w:ascii="Lucida Sans Unicode" w:eastAsia="Calibri" w:hAnsi="Lucida Sans Unicode" w:cs="Lucida Sans Unicode"/>
                <w:sz w:val="22"/>
              </w:rPr>
              <w:br w:type="page"/>
            </w:r>
          </w:p>
        </w:tc>
        <w:tc>
          <w:tcPr>
            <w:tcW w:w="10065" w:type="dxa"/>
            <w:gridSpan w:val="3"/>
            <w:tcBorders>
              <w:top w:val="single" w:sz="24" w:space="0" w:color="76923C"/>
              <w:left w:val="single" w:sz="24" w:space="0" w:color="76923C"/>
              <w:bottom w:val="single" w:sz="4" w:space="0" w:color="auto"/>
              <w:right w:val="single" w:sz="24" w:space="0" w:color="76923C"/>
            </w:tcBorders>
            <w:shd w:val="clear" w:color="auto" w:fill="FBD4B4"/>
          </w:tcPr>
          <w:p w:rsidR="00FC5B33" w:rsidRPr="00FC5B33" w:rsidRDefault="00FC5B33" w:rsidP="00FC5B33">
            <w:pPr>
              <w:numPr>
                <w:ilvl w:val="0"/>
                <w:numId w:val="16"/>
              </w:numPr>
              <w:autoSpaceDE w:val="0"/>
              <w:autoSpaceDN w:val="0"/>
              <w:adjustRightInd w:val="0"/>
              <w:spacing w:after="200" w:line="240" w:lineRule="auto"/>
              <w:ind w:left="460" w:hanging="426"/>
              <w:contextualSpacing/>
              <w:rPr>
                <w:rFonts w:ascii="Lucida Sans Unicode" w:eastAsia="Calibri" w:hAnsi="Lucida Sans Unicode" w:cs="Lucida Sans Unicode"/>
                <w:b/>
                <w:sz w:val="22"/>
              </w:rPr>
            </w:pPr>
            <w:r w:rsidRPr="00FC5B33">
              <w:rPr>
                <w:rFonts w:ascii="Lucida Sans Unicode" w:eastAsia="Calibri" w:hAnsi="Lucida Sans Unicode" w:cs="Lucida Sans Unicode"/>
                <w:b/>
                <w:bCs/>
                <w:sz w:val="24"/>
                <w:szCs w:val="32"/>
              </w:rPr>
              <w:t>Fachliche Anforderungen – dienststellenspezifisch (verbindlich zu befüllen)</w:t>
            </w:r>
          </w:p>
        </w:tc>
      </w:tr>
      <w:tr w:rsidR="00A65AE5" w:rsidRPr="00FC5B33" w:rsidTr="008B44C4">
        <w:trPr>
          <w:cantSplit/>
          <w:trHeight w:val="402"/>
        </w:trPr>
        <w:tc>
          <w:tcPr>
            <w:tcW w:w="680" w:type="dxa"/>
            <w:vMerge w:val="restart"/>
            <w:tcBorders>
              <w:top w:val="single" w:sz="4" w:space="0" w:color="000000"/>
              <w:left w:val="single" w:sz="4" w:space="0" w:color="000000"/>
              <w:right w:val="single" w:sz="24" w:space="0" w:color="76923C"/>
            </w:tcBorders>
            <w:shd w:val="clear" w:color="auto" w:fill="D9D9D9"/>
            <w:textDirection w:val="btLr"/>
          </w:tcPr>
          <w:p w:rsidR="00A65AE5" w:rsidRPr="00FC5B33" w:rsidRDefault="00A65AE5" w:rsidP="00A65AE5">
            <w:pPr>
              <w:autoSpaceDE w:val="0"/>
              <w:autoSpaceDN w:val="0"/>
              <w:adjustRightInd w:val="0"/>
              <w:spacing w:line="240" w:lineRule="auto"/>
              <w:ind w:left="113" w:right="113"/>
              <w:jc w:val="center"/>
              <w:rPr>
                <w:rFonts w:ascii="Lucida Sans Unicode" w:eastAsia="Calibri" w:hAnsi="Lucida Sans Unicode" w:cs="Lucida Sans Unicode"/>
                <w:bCs/>
                <w:sz w:val="22"/>
              </w:rPr>
            </w:pPr>
            <w:r w:rsidRPr="00FC5B33">
              <w:rPr>
                <w:rFonts w:ascii="Lucida Sans Unicode" w:eastAsia="Calibri" w:hAnsi="Lucida Sans Unicode" w:cs="Lucida Sans Unicode"/>
                <w:b/>
                <w:bCs/>
                <w:color w:val="FF0000"/>
                <w:spacing w:val="2"/>
                <w:szCs w:val="20"/>
              </w:rPr>
              <w:t>Verbindlich</w:t>
            </w:r>
          </w:p>
        </w:tc>
        <w:tc>
          <w:tcPr>
            <w:tcW w:w="4111" w:type="dxa"/>
            <w:gridSpan w:val="2"/>
            <w:vMerge w:val="restart"/>
            <w:tcBorders>
              <w:top w:val="single" w:sz="4" w:space="0" w:color="auto"/>
              <w:left w:val="single" w:sz="24" w:space="0" w:color="76923C"/>
            </w:tcBorders>
            <w:shd w:val="clear" w:color="auto" w:fill="auto"/>
          </w:tcPr>
          <w:p w:rsidR="00A65AE5" w:rsidRPr="00FC5B33" w:rsidRDefault="00A65AE5" w:rsidP="00A65AE5">
            <w:pPr>
              <w:autoSpaceDE w:val="0"/>
              <w:autoSpaceDN w:val="0"/>
              <w:adjustRightInd w:val="0"/>
              <w:spacing w:line="240" w:lineRule="auto"/>
              <w:rPr>
                <w:rFonts w:ascii="Lucida Sans Unicode" w:eastAsia="Calibri" w:hAnsi="Lucida Sans Unicode" w:cs="Lucida Sans Unicode"/>
                <w:b/>
                <w:bCs/>
                <w:sz w:val="24"/>
                <w:szCs w:val="32"/>
              </w:rPr>
            </w:pPr>
            <w:r w:rsidRPr="00FC5B33">
              <w:rPr>
                <w:rFonts w:ascii="Lucida Sans Unicode" w:eastAsia="Calibri" w:hAnsi="Lucida Sans Unicode" w:cs="Lucida Sans Unicode"/>
                <w:bCs/>
                <w:sz w:val="22"/>
              </w:rPr>
              <w:t>Erforderliche fachliche Kenntnisse und Fertigkeiten</w:t>
            </w:r>
          </w:p>
        </w:tc>
        <w:tc>
          <w:tcPr>
            <w:tcW w:w="5954" w:type="dxa"/>
            <w:tcBorders>
              <w:top w:val="single" w:sz="4" w:space="0" w:color="auto"/>
              <w:bottom w:val="dashed" w:sz="4" w:space="0" w:color="auto"/>
              <w:right w:val="single" w:sz="24" w:space="0" w:color="76923C"/>
            </w:tcBorders>
            <w:shd w:val="clear" w:color="auto" w:fill="auto"/>
          </w:tcPr>
          <w:p w:rsidR="00114EF1" w:rsidRPr="009710E4" w:rsidRDefault="00114EF1" w:rsidP="00114EF1">
            <w:pPr>
              <w:pStyle w:val="Listenabsatz"/>
              <w:numPr>
                <w:ilvl w:val="0"/>
                <w:numId w:val="20"/>
              </w:numPr>
              <w:autoSpaceDE w:val="0"/>
              <w:autoSpaceDN w:val="0"/>
              <w:adjustRightInd w:val="0"/>
              <w:spacing w:before="60" w:after="60" w:line="240" w:lineRule="auto"/>
              <w:rPr>
                <w:rFonts w:ascii="Lucida Sans Unicode" w:eastAsia="Calibri" w:hAnsi="Lucida Sans Unicode" w:cs="Lucida Sans Unicode"/>
                <w:sz w:val="18"/>
                <w:szCs w:val="18"/>
              </w:rPr>
            </w:pPr>
            <w:r w:rsidRPr="009710E4">
              <w:rPr>
                <w:rFonts w:ascii="Lucida Sans Unicode" w:eastAsia="Calibri" w:hAnsi="Lucida Sans Unicode" w:cs="Lucida Sans Unicode"/>
                <w:sz w:val="18"/>
                <w:szCs w:val="18"/>
              </w:rPr>
              <w:t>Sehr gute betriebswirtschaftliche Kenntnisse</w:t>
            </w:r>
          </w:p>
          <w:p w:rsidR="00114EF1" w:rsidRPr="009710E4" w:rsidRDefault="00114EF1" w:rsidP="00114EF1">
            <w:pPr>
              <w:pStyle w:val="Listenabsatz"/>
              <w:numPr>
                <w:ilvl w:val="0"/>
                <w:numId w:val="20"/>
              </w:numPr>
              <w:autoSpaceDE w:val="0"/>
              <w:autoSpaceDN w:val="0"/>
              <w:adjustRightInd w:val="0"/>
              <w:spacing w:before="60" w:after="60" w:line="240" w:lineRule="auto"/>
              <w:rPr>
                <w:rFonts w:ascii="Lucida Sans Unicode" w:eastAsia="Calibri" w:hAnsi="Lucida Sans Unicode" w:cs="Lucida Sans Unicode"/>
                <w:sz w:val="18"/>
                <w:szCs w:val="18"/>
              </w:rPr>
            </w:pPr>
            <w:r w:rsidRPr="009710E4">
              <w:rPr>
                <w:rFonts w:ascii="Lucida Sans Unicode" w:eastAsia="Calibri" w:hAnsi="Lucida Sans Unicode" w:cs="Lucida Sans Unicode"/>
                <w:sz w:val="18"/>
                <w:szCs w:val="18"/>
              </w:rPr>
              <w:t>Sehr gute kenntnisse im Bereich des Finanz- und Rechnungswesens</w:t>
            </w:r>
          </w:p>
          <w:p w:rsidR="00114EF1" w:rsidRPr="009710E4" w:rsidRDefault="00114EF1" w:rsidP="009710E4">
            <w:pPr>
              <w:pStyle w:val="Listenabsatz"/>
              <w:numPr>
                <w:ilvl w:val="0"/>
                <w:numId w:val="20"/>
              </w:numPr>
              <w:autoSpaceDE w:val="0"/>
              <w:autoSpaceDN w:val="0"/>
              <w:adjustRightInd w:val="0"/>
              <w:spacing w:before="60" w:after="60" w:line="240" w:lineRule="auto"/>
              <w:rPr>
                <w:ins w:id="1" w:author="Schubert Barbara" w:date="2025-07-08T12:55:00Z"/>
                <w:rFonts w:ascii="Lucida Sans Unicode" w:eastAsia="Calibri" w:hAnsi="Lucida Sans Unicode" w:cs="Lucida Sans Unicode"/>
                <w:sz w:val="18"/>
                <w:szCs w:val="18"/>
              </w:rPr>
            </w:pPr>
            <w:r w:rsidRPr="009710E4">
              <w:rPr>
                <w:rFonts w:ascii="Lucida Sans Unicode" w:eastAsia="Calibri" w:hAnsi="Lucida Sans Unicode" w:cs="Lucida Sans Unicode"/>
                <w:sz w:val="18"/>
                <w:szCs w:val="18"/>
              </w:rPr>
              <w:t>Sehr gute kenntnisse des Controllings</w:t>
            </w:r>
          </w:p>
          <w:p w:rsidR="009710E4" w:rsidRPr="009710E4" w:rsidRDefault="009710E4" w:rsidP="009710E4">
            <w:pPr>
              <w:pStyle w:val="Listenabsatz"/>
              <w:numPr>
                <w:ilvl w:val="0"/>
                <w:numId w:val="20"/>
              </w:numPr>
              <w:autoSpaceDE w:val="0"/>
              <w:autoSpaceDN w:val="0"/>
              <w:adjustRightInd w:val="0"/>
              <w:spacing w:before="60" w:after="60" w:line="240" w:lineRule="auto"/>
              <w:rPr>
                <w:rFonts w:ascii="Lucida Sans Unicode" w:eastAsia="Calibri" w:hAnsi="Lucida Sans Unicode" w:cs="Lucida Sans Unicode"/>
                <w:sz w:val="18"/>
                <w:szCs w:val="18"/>
              </w:rPr>
            </w:pPr>
            <w:r w:rsidRPr="009710E4">
              <w:rPr>
                <w:rFonts w:ascii="Lucida Sans Unicode" w:eastAsia="Calibri" w:hAnsi="Lucida Sans Unicode" w:cs="Lucida Sans Unicode"/>
                <w:sz w:val="18"/>
                <w:szCs w:val="18"/>
              </w:rPr>
              <w:t>Sehr gutes mündliches und schriftliches Ausdrucksvermögen</w:t>
            </w:r>
          </w:p>
          <w:p w:rsidR="009710E4" w:rsidRPr="009710E4" w:rsidRDefault="009710E4" w:rsidP="009710E4">
            <w:pPr>
              <w:pStyle w:val="Listenabsatz"/>
              <w:numPr>
                <w:ilvl w:val="0"/>
                <w:numId w:val="20"/>
              </w:numPr>
              <w:autoSpaceDE w:val="0"/>
              <w:autoSpaceDN w:val="0"/>
              <w:adjustRightInd w:val="0"/>
              <w:spacing w:before="60" w:after="60" w:line="240" w:lineRule="auto"/>
              <w:rPr>
                <w:rFonts w:ascii="Lucida Sans Unicode" w:eastAsia="Calibri" w:hAnsi="Lucida Sans Unicode" w:cs="Lucida Sans Unicode"/>
                <w:sz w:val="18"/>
                <w:szCs w:val="18"/>
              </w:rPr>
            </w:pPr>
            <w:r w:rsidRPr="009710E4">
              <w:rPr>
                <w:rFonts w:ascii="Lucida Sans Unicode" w:eastAsia="Calibri" w:hAnsi="Lucida Sans Unicode" w:cs="Lucida Sans Unicode"/>
                <w:sz w:val="18"/>
                <w:szCs w:val="18"/>
              </w:rPr>
              <w:t>Ausgeprägte Fähigkeit zur Erarbeitung von Analysen und Erstellung von fundierten adressatengerechten Berichten</w:t>
            </w:r>
          </w:p>
          <w:p w:rsidR="009710E4" w:rsidRPr="009710E4" w:rsidRDefault="009710E4" w:rsidP="009710E4">
            <w:pPr>
              <w:pStyle w:val="Listenabsatz"/>
              <w:numPr>
                <w:ilvl w:val="0"/>
                <w:numId w:val="20"/>
              </w:numPr>
              <w:autoSpaceDE w:val="0"/>
              <w:autoSpaceDN w:val="0"/>
              <w:adjustRightInd w:val="0"/>
              <w:spacing w:before="60" w:after="60" w:line="240" w:lineRule="auto"/>
              <w:rPr>
                <w:ins w:id="2" w:author="Schubert Barbara" w:date="2025-07-08T13:00:00Z"/>
                <w:rFonts w:ascii="Lucida Sans Unicode" w:eastAsia="Calibri" w:hAnsi="Lucida Sans Unicode" w:cs="Lucida Sans Unicode"/>
                <w:sz w:val="18"/>
                <w:szCs w:val="18"/>
              </w:rPr>
            </w:pPr>
            <w:r w:rsidRPr="009710E4">
              <w:rPr>
                <w:rFonts w:ascii="Lucida Sans Unicode" w:eastAsia="Calibri" w:hAnsi="Lucida Sans Unicode" w:cs="Lucida Sans Unicode"/>
                <w:sz w:val="18"/>
                <w:szCs w:val="18"/>
              </w:rPr>
              <w:t xml:space="preserve">Analyse von komplexen und mehrdimensionalen (interdisziplinären und organisationsübergreifenden) Zusammenhängen sowie der Ableitung und Auswirkung von Steuerungsmaßnahmen </w:t>
            </w:r>
          </w:p>
          <w:p w:rsidR="009710E4" w:rsidRPr="009710E4" w:rsidRDefault="009710E4" w:rsidP="009710E4">
            <w:pPr>
              <w:autoSpaceDE w:val="0"/>
              <w:autoSpaceDN w:val="0"/>
              <w:adjustRightInd w:val="0"/>
              <w:spacing w:before="60" w:after="60" w:line="240" w:lineRule="auto"/>
              <w:rPr>
                <w:rFonts w:ascii="Lucida Sans Unicode" w:eastAsia="Calibri" w:hAnsi="Lucida Sans Unicode" w:cs="Lucida Sans Unicode"/>
                <w:sz w:val="18"/>
                <w:szCs w:val="18"/>
              </w:rPr>
            </w:pPr>
          </w:p>
          <w:p w:rsidR="009710E4" w:rsidRPr="009710E4" w:rsidRDefault="009710E4" w:rsidP="009710E4">
            <w:pPr>
              <w:pStyle w:val="Listenabsatz"/>
              <w:numPr>
                <w:ilvl w:val="0"/>
                <w:numId w:val="20"/>
              </w:numPr>
              <w:autoSpaceDE w:val="0"/>
              <w:autoSpaceDN w:val="0"/>
              <w:adjustRightInd w:val="0"/>
              <w:spacing w:before="60" w:after="60" w:line="240" w:lineRule="auto"/>
              <w:rPr>
                <w:rFonts w:ascii="Lucida Sans Unicode" w:eastAsia="Calibri" w:hAnsi="Lucida Sans Unicode" w:cs="Lucida Sans Unicode"/>
                <w:sz w:val="18"/>
                <w:szCs w:val="18"/>
              </w:rPr>
            </w:pPr>
            <w:r w:rsidRPr="009710E4">
              <w:rPr>
                <w:rFonts w:ascii="Lucida Sans Unicode" w:eastAsia="Calibri" w:hAnsi="Lucida Sans Unicode" w:cs="Lucida Sans Unicode"/>
                <w:sz w:val="18"/>
                <w:szCs w:val="18"/>
              </w:rPr>
              <w:t>SAP Anwender*innenkenntnisse wünschenswert</w:t>
            </w:r>
          </w:p>
          <w:p w:rsidR="009710E4" w:rsidRPr="009710E4" w:rsidRDefault="009710E4" w:rsidP="009710E4">
            <w:pPr>
              <w:pStyle w:val="Listenabsatz"/>
              <w:numPr>
                <w:ilvl w:val="0"/>
                <w:numId w:val="20"/>
              </w:numPr>
              <w:autoSpaceDE w:val="0"/>
              <w:autoSpaceDN w:val="0"/>
              <w:adjustRightInd w:val="0"/>
              <w:spacing w:before="60" w:after="60" w:line="240" w:lineRule="auto"/>
              <w:rPr>
                <w:rFonts w:ascii="Lucida Sans Unicode" w:eastAsia="Calibri" w:hAnsi="Lucida Sans Unicode" w:cs="Lucida Sans Unicode"/>
                <w:sz w:val="18"/>
                <w:szCs w:val="18"/>
              </w:rPr>
            </w:pPr>
            <w:r w:rsidRPr="009710E4">
              <w:rPr>
                <w:rFonts w:ascii="Lucida Sans Unicode" w:eastAsia="Calibri" w:hAnsi="Lucida Sans Unicode" w:cs="Lucida Sans Unicode"/>
                <w:sz w:val="18"/>
                <w:szCs w:val="18"/>
              </w:rPr>
              <w:t xml:space="preserve">Ausgezeichnete EDV-Kenntnisse (Microsoft Office – insbesondere Excel und PowerPoint, SAP wünschenswert) </w:t>
            </w:r>
          </w:p>
          <w:p w:rsidR="00114EF1" w:rsidRPr="009710E4" w:rsidRDefault="00114EF1" w:rsidP="009710E4">
            <w:pPr>
              <w:pStyle w:val="Listenabsatz"/>
              <w:autoSpaceDE w:val="0"/>
              <w:autoSpaceDN w:val="0"/>
              <w:adjustRightInd w:val="0"/>
              <w:spacing w:before="60" w:after="60" w:line="240" w:lineRule="auto"/>
              <w:ind w:left="360"/>
              <w:rPr>
                <w:rFonts w:ascii="Lucida Sans Unicode" w:eastAsia="Calibri" w:hAnsi="Lucida Sans Unicode" w:cs="Lucida Sans Unicode"/>
                <w:sz w:val="18"/>
                <w:szCs w:val="18"/>
              </w:rPr>
            </w:pPr>
          </w:p>
        </w:tc>
      </w:tr>
      <w:tr w:rsidR="00A65AE5" w:rsidRPr="00FC5B33" w:rsidTr="008B44C4">
        <w:trPr>
          <w:cantSplit/>
          <w:trHeight w:val="400"/>
        </w:trPr>
        <w:tc>
          <w:tcPr>
            <w:tcW w:w="680" w:type="dxa"/>
            <w:vMerge/>
            <w:tcBorders>
              <w:left w:val="single" w:sz="4" w:space="0" w:color="000000"/>
              <w:right w:val="single" w:sz="24" w:space="0" w:color="76923C"/>
            </w:tcBorders>
            <w:shd w:val="clear" w:color="auto" w:fill="D9D9D9"/>
            <w:textDirection w:val="btLr"/>
          </w:tcPr>
          <w:p w:rsidR="00A65AE5" w:rsidRPr="00FC5B33" w:rsidRDefault="00A65AE5" w:rsidP="00A65AE5">
            <w:pPr>
              <w:autoSpaceDE w:val="0"/>
              <w:autoSpaceDN w:val="0"/>
              <w:adjustRightInd w:val="0"/>
              <w:spacing w:line="240" w:lineRule="auto"/>
              <w:ind w:left="113" w:right="113"/>
              <w:rPr>
                <w:rFonts w:ascii="Lucida Sans Unicode" w:eastAsia="Calibri" w:hAnsi="Lucida Sans Unicode" w:cs="Lucida Sans Unicode"/>
                <w:b/>
                <w:bCs/>
                <w:color w:val="FF0000"/>
                <w:spacing w:val="2"/>
                <w:szCs w:val="20"/>
              </w:rPr>
            </w:pPr>
          </w:p>
        </w:tc>
        <w:tc>
          <w:tcPr>
            <w:tcW w:w="4111" w:type="dxa"/>
            <w:gridSpan w:val="2"/>
            <w:vMerge/>
            <w:tcBorders>
              <w:left w:val="single" w:sz="24" w:space="0" w:color="76923C"/>
            </w:tcBorders>
            <w:shd w:val="clear" w:color="auto" w:fill="auto"/>
          </w:tcPr>
          <w:p w:rsidR="00A65AE5" w:rsidRPr="00FC5B33" w:rsidRDefault="00A65AE5" w:rsidP="00A65AE5">
            <w:pPr>
              <w:autoSpaceDE w:val="0"/>
              <w:autoSpaceDN w:val="0"/>
              <w:adjustRightInd w:val="0"/>
              <w:spacing w:line="240" w:lineRule="auto"/>
              <w:rPr>
                <w:rFonts w:ascii="Lucida Sans Unicode" w:eastAsia="Calibri" w:hAnsi="Lucida Sans Unicode" w:cs="Lucida Sans Unicode"/>
                <w:bCs/>
                <w:sz w:val="22"/>
              </w:rPr>
            </w:pPr>
          </w:p>
        </w:tc>
        <w:tc>
          <w:tcPr>
            <w:tcW w:w="5954" w:type="dxa"/>
            <w:tcBorders>
              <w:top w:val="dashed" w:sz="4" w:space="0" w:color="auto"/>
              <w:bottom w:val="dashed" w:sz="4" w:space="0" w:color="auto"/>
              <w:right w:val="single" w:sz="24" w:space="0" w:color="76923C"/>
            </w:tcBorders>
            <w:shd w:val="clear" w:color="auto" w:fill="auto"/>
          </w:tcPr>
          <w:p w:rsidR="009710E4" w:rsidRPr="009710E4" w:rsidRDefault="009710E4" w:rsidP="009710E4">
            <w:pPr>
              <w:pStyle w:val="Listenabsatz"/>
              <w:numPr>
                <w:ilvl w:val="0"/>
                <w:numId w:val="20"/>
              </w:numPr>
              <w:autoSpaceDE w:val="0"/>
              <w:autoSpaceDN w:val="0"/>
              <w:adjustRightInd w:val="0"/>
              <w:spacing w:before="60" w:after="60" w:line="240" w:lineRule="auto"/>
              <w:rPr>
                <w:rFonts w:ascii="Lucida Sans Unicode" w:eastAsia="Calibri" w:hAnsi="Lucida Sans Unicode" w:cs="Lucida Sans Unicode"/>
                <w:sz w:val="18"/>
                <w:szCs w:val="18"/>
              </w:rPr>
            </w:pPr>
            <w:r w:rsidRPr="009710E4">
              <w:rPr>
                <w:rFonts w:ascii="Lucida Sans Unicode" w:eastAsia="Calibri" w:hAnsi="Lucida Sans Unicode" w:cs="Lucida Sans Unicode"/>
                <w:sz w:val="18"/>
                <w:szCs w:val="18"/>
              </w:rPr>
              <w:t>Führungserfahrungen, vorzugsweise in einem Finanzbereich</w:t>
            </w:r>
          </w:p>
          <w:p w:rsidR="00A65AE5" w:rsidRPr="009710E4" w:rsidRDefault="00A65AE5" w:rsidP="009710E4">
            <w:pPr>
              <w:autoSpaceDE w:val="0"/>
              <w:autoSpaceDN w:val="0"/>
              <w:adjustRightInd w:val="0"/>
              <w:spacing w:before="60" w:after="60" w:line="240" w:lineRule="auto"/>
              <w:rPr>
                <w:rFonts w:ascii="Lucida Sans Unicode" w:eastAsia="Calibri" w:hAnsi="Lucida Sans Unicode" w:cs="Lucida Sans Unicode"/>
                <w:sz w:val="18"/>
                <w:szCs w:val="18"/>
              </w:rPr>
            </w:pPr>
          </w:p>
        </w:tc>
      </w:tr>
      <w:tr w:rsidR="00A65AE5" w:rsidRPr="00FC5B33" w:rsidTr="008B44C4">
        <w:trPr>
          <w:cantSplit/>
          <w:trHeight w:val="294"/>
        </w:trPr>
        <w:tc>
          <w:tcPr>
            <w:tcW w:w="680" w:type="dxa"/>
            <w:vMerge/>
            <w:tcBorders>
              <w:left w:val="single" w:sz="4" w:space="0" w:color="000000"/>
              <w:right w:val="single" w:sz="24" w:space="0" w:color="76923C"/>
            </w:tcBorders>
            <w:shd w:val="clear" w:color="auto" w:fill="D9D9D9"/>
            <w:textDirection w:val="btLr"/>
          </w:tcPr>
          <w:p w:rsidR="00A65AE5" w:rsidRPr="00FC5B33" w:rsidRDefault="00A65AE5" w:rsidP="00A65AE5">
            <w:pPr>
              <w:autoSpaceDE w:val="0"/>
              <w:autoSpaceDN w:val="0"/>
              <w:adjustRightInd w:val="0"/>
              <w:spacing w:line="240" w:lineRule="auto"/>
              <w:ind w:left="113" w:right="113"/>
              <w:rPr>
                <w:rFonts w:ascii="Lucida Sans Unicode" w:eastAsia="Calibri" w:hAnsi="Lucida Sans Unicode" w:cs="Lucida Sans Unicode"/>
                <w:b/>
                <w:bCs/>
                <w:color w:val="FF0000"/>
                <w:spacing w:val="2"/>
                <w:szCs w:val="20"/>
              </w:rPr>
            </w:pPr>
          </w:p>
        </w:tc>
        <w:tc>
          <w:tcPr>
            <w:tcW w:w="4111" w:type="dxa"/>
            <w:gridSpan w:val="2"/>
            <w:vMerge/>
            <w:tcBorders>
              <w:left w:val="single" w:sz="24" w:space="0" w:color="76923C"/>
            </w:tcBorders>
            <w:shd w:val="clear" w:color="auto" w:fill="auto"/>
          </w:tcPr>
          <w:p w:rsidR="00A65AE5" w:rsidRPr="00FC5B33" w:rsidRDefault="00A65AE5" w:rsidP="00A65AE5">
            <w:pPr>
              <w:autoSpaceDE w:val="0"/>
              <w:autoSpaceDN w:val="0"/>
              <w:adjustRightInd w:val="0"/>
              <w:spacing w:line="240" w:lineRule="auto"/>
              <w:rPr>
                <w:rFonts w:ascii="Lucida Sans Unicode" w:eastAsia="Calibri" w:hAnsi="Lucida Sans Unicode" w:cs="Lucida Sans Unicode"/>
                <w:bCs/>
                <w:sz w:val="22"/>
              </w:rPr>
            </w:pPr>
          </w:p>
        </w:tc>
        <w:tc>
          <w:tcPr>
            <w:tcW w:w="5954" w:type="dxa"/>
            <w:tcBorders>
              <w:top w:val="dashed" w:sz="4" w:space="0" w:color="auto"/>
              <w:bottom w:val="dashed" w:sz="4" w:space="0" w:color="auto"/>
              <w:right w:val="single" w:sz="24" w:space="0" w:color="76923C"/>
            </w:tcBorders>
            <w:shd w:val="clear" w:color="auto" w:fill="auto"/>
          </w:tcPr>
          <w:p w:rsidR="009710E4" w:rsidRPr="009710E4" w:rsidRDefault="009710E4" w:rsidP="009710E4">
            <w:pPr>
              <w:pStyle w:val="Listenabsatz"/>
              <w:numPr>
                <w:ilvl w:val="0"/>
                <w:numId w:val="20"/>
              </w:numPr>
              <w:autoSpaceDE w:val="0"/>
              <w:autoSpaceDN w:val="0"/>
              <w:adjustRightInd w:val="0"/>
              <w:spacing w:before="60" w:after="60" w:line="240" w:lineRule="auto"/>
              <w:rPr>
                <w:rFonts w:ascii="Lucida Sans Unicode" w:eastAsia="Calibri" w:hAnsi="Lucida Sans Unicode" w:cs="Lucida Sans Unicode"/>
                <w:sz w:val="18"/>
                <w:szCs w:val="18"/>
              </w:rPr>
            </w:pPr>
            <w:r w:rsidRPr="009710E4">
              <w:rPr>
                <w:rFonts w:ascii="Lucida Sans Unicode" w:eastAsia="Calibri" w:hAnsi="Lucida Sans Unicode" w:cs="Lucida Sans Unicode"/>
                <w:sz w:val="18"/>
                <w:szCs w:val="18"/>
              </w:rPr>
              <w:t xml:space="preserve">Grundkenntnisse des österreichischen Gesundheitswesens, dabei Erfahrungen im Krankenhausberich von Vorteil  </w:t>
            </w:r>
          </w:p>
          <w:p w:rsidR="00A65AE5" w:rsidRPr="009710E4" w:rsidRDefault="00A65AE5" w:rsidP="009710E4">
            <w:pPr>
              <w:autoSpaceDE w:val="0"/>
              <w:autoSpaceDN w:val="0"/>
              <w:adjustRightInd w:val="0"/>
              <w:spacing w:before="60" w:after="60" w:line="240" w:lineRule="auto"/>
              <w:rPr>
                <w:rFonts w:ascii="Lucida Sans Unicode" w:eastAsia="Calibri" w:hAnsi="Lucida Sans Unicode" w:cs="Lucida Sans Unicode"/>
                <w:sz w:val="18"/>
                <w:szCs w:val="18"/>
              </w:rPr>
            </w:pPr>
          </w:p>
        </w:tc>
      </w:tr>
      <w:tr w:rsidR="00A65AE5" w:rsidRPr="00FC5B33" w:rsidTr="008B44C4">
        <w:trPr>
          <w:cantSplit/>
          <w:trHeight w:val="240"/>
        </w:trPr>
        <w:tc>
          <w:tcPr>
            <w:tcW w:w="680" w:type="dxa"/>
            <w:vMerge/>
            <w:tcBorders>
              <w:left w:val="single" w:sz="4" w:space="0" w:color="000000"/>
              <w:bottom w:val="single" w:sz="4" w:space="0" w:color="000000"/>
              <w:right w:val="single" w:sz="24" w:space="0" w:color="76923C"/>
            </w:tcBorders>
            <w:shd w:val="clear" w:color="auto" w:fill="D9D9D9"/>
            <w:textDirection w:val="btLr"/>
          </w:tcPr>
          <w:p w:rsidR="00A65AE5" w:rsidRPr="00FC5B33" w:rsidRDefault="00A65AE5" w:rsidP="00A65AE5">
            <w:pPr>
              <w:autoSpaceDE w:val="0"/>
              <w:autoSpaceDN w:val="0"/>
              <w:adjustRightInd w:val="0"/>
              <w:spacing w:line="240" w:lineRule="auto"/>
              <w:ind w:left="113" w:right="113"/>
              <w:rPr>
                <w:rFonts w:ascii="Lucida Sans Unicode" w:eastAsia="Calibri" w:hAnsi="Lucida Sans Unicode" w:cs="Lucida Sans Unicode"/>
                <w:b/>
                <w:bCs/>
                <w:color w:val="FF0000"/>
                <w:spacing w:val="2"/>
                <w:szCs w:val="20"/>
              </w:rPr>
            </w:pPr>
          </w:p>
        </w:tc>
        <w:tc>
          <w:tcPr>
            <w:tcW w:w="4111" w:type="dxa"/>
            <w:gridSpan w:val="2"/>
            <w:vMerge/>
            <w:tcBorders>
              <w:left w:val="single" w:sz="24" w:space="0" w:color="76923C"/>
              <w:bottom w:val="single" w:sz="4" w:space="0" w:color="auto"/>
            </w:tcBorders>
            <w:shd w:val="clear" w:color="auto" w:fill="auto"/>
          </w:tcPr>
          <w:p w:rsidR="00A65AE5" w:rsidRPr="00FC5B33" w:rsidRDefault="00A65AE5" w:rsidP="00A65AE5">
            <w:pPr>
              <w:autoSpaceDE w:val="0"/>
              <w:autoSpaceDN w:val="0"/>
              <w:adjustRightInd w:val="0"/>
              <w:spacing w:line="240" w:lineRule="auto"/>
              <w:rPr>
                <w:rFonts w:ascii="Lucida Sans Unicode" w:eastAsia="Calibri" w:hAnsi="Lucida Sans Unicode" w:cs="Lucida Sans Unicode"/>
                <w:bCs/>
                <w:sz w:val="22"/>
              </w:rPr>
            </w:pPr>
          </w:p>
        </w:tc>
        <w:tc>
          <w:tcPr>
            <w:tcW w:w="5954" w:type="dxa"/>
            <w:tcBorders>
              <w:top w:val="dashed" w:sz="4" w:space="0" w:color="auto"/>
              <w:bottom w:val="single" w:sz="4" w:space="0" w:color="auto"/>
              <w:right w:val="single" w:sz="24" w:space="0" w:color="76923C"/>
            </w:tcBorders>
            <w:shd w:val="clear" w:color="auto" w:fill="auto"/>
          </w:tcPr>
          <w:p w:rsidR="00A65AE5" w:rsidRPr="009710E4" w:rsidRDefault="00A65AE5" w:rsidP="009710E4">
            <w:pPr>
              <w:autoSpaceDE w:val="0"/>
              <w:autoSpaceDN w:val="0"/>
              <w:adjustRightInd w:val="0"/>
              <w:spacing w:before="60" w:after="60" w:line="240" w:lineRule="auto"/>
              <w:rPr>
                <w:rFonts w:ascii="Lucida Sans Unicode" w:eastAsia="Calibri" w:hAnsi="Lucida Sans Unicode" w:cs="Lucida Sans Unicode"/>
                <w:sz w:val="16"/>
                <w:szCs w:val="16"/>
              </w:rPr>
            </w:pPr>
          </w:p>
        </w:tc>
      </w:tr>
    </w:tbl>
    <w:p w:rsidR="009710E4" w:rsidRDefault="009710E4">
      <w:pPr>
        <w:rPr>
          <w:ins w:id="3" w:author="Schubert Barbara" w:date="2025-07-08T13:01:00Z"/>
        </w:rPr>
      </w:pPr>
      <w:ins w:id="4" w:author="Schubert Barbara" w:date="2025-07-08T13:01:00Z">
        <w:r>
          <w:br w:type="page"/>
        </w:r>
      </w:ins>
    </w:p>
    <w:tbl>
      <w:tblPr>
        <w:tblW w:w="10745"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0065"/>
      </w:tblGrid>
      <w:tr w:rsidR="00A65AE5" w:rsidRPr="00FC5B33" w:rsidTr="009710E4">
        <w:trPr>
          <w:gridBefore w:val="1"/>
          <w:wBefore w:w="680" w:type="dxa"/>
          <w:trHeight w:val="700"/>
        </w:trPr>
        <w:tc>
          <w:tcPr>
            <w:tcW w:w="10065" w:type="dxa"/>
            <w:tcBorders>
              <w:top w:val="single" w:sz="4" w:space="0" w:color="auto"/>
              <w:left w:val="single" w:sz="24" w:space="0" w:color="76923C"/>
              <w:bottom w:val="single" w:sz="4" w:space="0" w:color="auto"/>
              <w:right w:val="single" w:sz="24" w:space="0" w:color="76923C"/>
            </w:tcBorders>
            <w:shd w:val="clear" w:color="auto" w:fill="FBD4B4"/>
            <w:vAlign w:val="center"/>
          </w:tcPr>
          <w:p w:rsidR="00A65AE5" w:rsidRPr="00FC5B33" w:rsidRDefault="00A65AE5" w:rsidP="00A65AE5">
            <w:pPr>
              <w:numPr>
                <w:ilvl w:val="0"/>
                <w:numId w:val="16"/>
              </w:numPr>
              <w:autoSpaceDE w:val="0"/>
              <w:autoSpaceDN w:val="0"/>
              <w:adjustRightInd w:val="0"/>
              <w:spacing w:after="200" w:line="240" w:lineRule="auto"/>
              <w:ind w:left="460" w:hanging="426"/>
              <w:contextualSpacing/>
              <w:rPr>
                <w:rFonts w:ascii="Lucida Sans Unicode" w:eastAsia="Calibri" w:hAnsi="Lucida Sans Unicode" w:cs="Lucida Sans Unicode"/>
                <w:b/>
                <w:bCs/>
                <w:sz w:val="24"/>
                <w:szCs w:val="32"/>
              </w:rPr>
            </w:pPr>
            <w:r w:rsidRPr="00FC5B33">
              <w:rPr>
                <w:rFonts w:ascii="Lucida Sans Unicode" w:eastAsia="Calibri" w:hAnsi="Lucida Sans Unicode" w:cs="Lucida Sans Unicode"/>
                <w:b/>
                <w:bCs/>
                <w:sz w:val="24"/>
                <w:szCs w:val="32"/>
              </w:rPr>
              <w:t>Physische und psychische Anforderungen – dienststellenspezifisch (bei Bedarf)</w:t>
            </w:r>
          </w:p>
        </w:tc>
      </w:tr>
      <w:tr w:rsidR="00A65AE5" w:rsidRPr="00FC5B33" w:rsidTr="009710E4">
        <w:trPr>
          <w:trHeight w:val="704"/>
        </w:trPr>
        <w:tc>
          <w:tcPr>
            <w:tcW w:w="680" w:type="dxa"/>
            <w:tcBorders>
              <w:top w:val="nil"/>
              <w:left w:val="nil"/>
              <w:bottom w:val="nil"/>
            </w:tcBorders>
            <w:shd w:val="clear" w:color="auto" w:fill="FFFFFF"/>
          </w:tcPr>
          <w:p w:rsidR="00A65AE5" w:rsidRPr="00FC5B33" w:rsidRDefault="00A65AE5" w:rsidP="00A65AE5">
            <w:pPr>
              <w:autoSpaceDE w:val="0"/>
              <w:autoSpaceDN w:val="0"/>
              <w:adjustRightInd w:val="0"/>
              <w:spacing w:line="200" w:lineRule="atLeast"/>
              <w:rPr>
                <w:rFonts w:ascii="Lucida Sans Unicode" w:eastAsia="Calibri" w:hAnsi="Lucida Sans Unicode" w:cs="Lucida Sans Unicode"/>
                <w:bCs/>
                <w:sz w:val="22"/>
              </w:rPr>
            </w:pPr>
          </w:p>
        </w:tc>
        <w:tc>
          <w:tcPr>
            <w:tcW w:w="10065" w:type="dxa"/>
            <w:tcBorders>
              <w:left w:val="single" w:sz="24" w:space="0" w:color="76923C"/>
              <w:right w:val="single" w:sz="24" w:space="0" w:color="76923C"/>
            </w:tcBorders>
            <w:shd w:val="clear" w:color="auto" w:fill="auto"/>
          </w:tcPr>
          <w:p w:rsidR="00A65AE5" w:rsidRPr="009710E4" w:rsidRDefault="00400162" w:rsidP="00114EF1">
            <w:pPr>
              <w:pStyle w:val="Listenabsatz"/>
              <w:numPr>
                <w:ilvl w:val="0"/>
                <w:numId w:val="18"/>
              </w:numPr>
              <w:spacing w:after="200" w:line="276" w:lineRule="auto"/>
              <w:rPr>
                <w:ins w:id="5" w:author="Ringhofer Matthias" w:date="2025-06-02T10:41:00Z"/>
                <w:rFonts w:ascii="Lucida Sans Unicode" w:eastAsia="Calibri" w:hAnsi="Lucida Sans Unicode" w:cs="Lucida Sans Unicode"/>
                <w:szCs w:val="20"/>
              </w:rPr>
            </w:pPr>
            <w:r w:rsidRPr="009710E4">
              <w:rPr>
                <w:rFonts w:ascii="Lucida Sans Unicode" w:eastAsia="Calibri" w:hAnsi="Lucida Sans Unicode" w:cs="Lucida Sans Unicode"/>
                <w:bCs/>
                <w:szCs w:val="20"/>
              </w:rPr>
              <w:t xml:space="preserve">Ausgeprägte Zusammenarbeit im Team </w:t>
            </w:r>
          </w:p>
          <w:p w:rsidR="00114EF1" w:rsidRPr="009710E4" w:rsidRDefault="00114EF1" w:rsidP="00114EF1">
            <w:pPr>
              <w:pStyle w:val="Listenabsatz"/>
              <w:numPr>
                <w:ilvl w:val="0"/>
                <w:numId w:val="18"/>
              </w:numPr>
              <w:autoSpaceDE w:val="0"/>
              <w:autoSpaceDN w:val="0"/>
              <w:adjustRightInd w:val="0"/>
              <w:spacing w:before="120" w:line="240" w:lineRule="auto"/>
              <w:rPr>
                <w:rFonts w:ascii="Lucida Sans Unicode" w:eastAsia="Calibri" w:hAnsi="Lucida Sans Unicode" w:cs="Lucida Sans Unicode"/>
                <w:bCs/>
                <w:szCs w:val="20"/>
              </w:rPr>
            </w:pPr>
            <w:permStart w:id="881078869" w:edGrp="everyone"/>
            <w:r w:rsidRPr="009710E4">
              <w:rPr>
                <w:rFonts w:ascii="Lucida Sans Unicode" w:eastAsia="Calibri" w:hAnsi="Lucida Sans Unicode" w:cs="Lucida Sans Unicode"/>
                <w:bCs/>
                <w:szCs w:val="20"/>
              </w:rPr>
              <w:t>Überdurchschnittliche Leistungs- und Einsatzbereitschaft</w:t>
            </w:r>
          </w:p>
          <w:p w:rsidR="00114EF1" w:rsidRPr="009710E4" w:rsidRDefault="00114EF1" w:rsidP="00114EF1">
            <w:pPr>
              <w:pStyle w:val="Listenabsatz"/>
              <w:numPr>
                <w:ilvl w:val="0"/>
                <w:numId w:val="18"/>
              </w:numPr>
              <w:spacing w:after="200" w:line="276" w:lineRule="auto"/>
              <w:rPr>
                <w:rFonts w:ascii="Lucida Sans Unicode" w:eastAsia="Calibri" w:hAnsi="Lucida Sans Unicode" w:cs="Lucida Sans Unicode"/>
                <w:bCs/>
                <w:szCs w:val="20"/>
              </w:rPr>
            </w:pPr>
            <w:r w:rsidRPr="009710E4">
              <w:rPr>
                <w:rFonts w:ascii="Lucida Sans Unicode" w:eastAsia="Calibri" w:hAnsi="Lucida Sans Unicode" w:cs="Lucida Sans Unicode"/>
                <w:bCs/>
                <w:szCs w:val="20"/>
              </w:rPr>
              <w:t>Hohe Belastbarkeit</w:t>
            </w:r>
            <w:permEnd w:id="881078869"/>
          </w:p>
          <w:p w:rsidR="00114EF1" w:rsidRPr="009710E4" w:rsidRDefault="00114EF1" w:rsidP="00114EF1">
            <w:pPr>
              <w:pStyle w:val="Listenabsatz"/>
              <w:numPr>
                <w:ilvl w:val="0"/>
                <w:numId w:val="18"/>
              </w:numPr>
              <w:autoSpaceDE w:val="0"/>
              <w:autoSpaceDN w:val="0"/>
              <w:adjustRightInd w:val="0"/>
              <w:spacing w:before="120" w:line="240" w:lineRule="auto"/>
              <w:rPr>
                <w:rFonts w:ascii="Lucida Sans Unicode" w:eastAsia="Calibri" w:hAnsi="Lucida Sans Unicode" w:cs="Lucida Sans Unicode"/>
                <w:bCs/>
                <w:szCs w:val="20"/>
              </w:rPr>
            </w:pPr>
            <w:permStart w:id="1324838787" w:edGrp="everyone"/>
            <w:r w:rsidRPr="009710E4">
              <w:rPr>
                <w:rFonts w:ascii="Lucida Sans Unicode" w:eastAsia="Calibri" w:hAnsi="Lucida Sans Unicode" w:cs="Lucida Sans Unicode"/>
                <w:bCs/>
                <w:szCs w:val="20"/>
              </w:rPr>
              <w:t>Hohes Maß an Verlässlichkeit und Stabilität sowie Verantwortungsbewusstsein</w:t>
            </w:r>
          </w:p>
          <w:permEnd w:id="1324838787"/>
          <w:p w:rsidR="00114EF1" w:rsidRPr="009710E4" w:rsidRDefault="00114EF1" w:rsidP="009710E4">
            <w:pPr>
              <w:spacing w:after="200" w:line="276" w:lineRule="auto"/>
              <w:ind w:left="360"/>
              <w:rPr>
                <w:rFonts w:ascii="Lucida Sans Unicode" w:eastAsia="Calibri" w:hAnsi="Lucida Sans Unicode" w:cs="Lucida Sans Unicode"/>
                <w:sz w:val="22"/>
              </w:rPr>
            </w:pPr>
          </w:p>
        </w:tc>
      </w:tr>
      <w:tr w:rsidR="00A65AE5" w:rsidRPr="00FC5B33" w:rsidTr="009710E4">
        <w:trPr>
          <w:trHeight w:val="704"/>
        </w:trPr>
        <w:tc>
          <w:tcPr>
            <w:tcW w:w="680" w:type="dxa"/>
            <w:tcBorders>
              <w:top w:val="nil"/>
              <w:left w:val="nil"/>
              <w:bottom w:val="nil"/>
            </w:tcBorders>
            <w:shd w:val="clear" w:color="auto" w:fill="FFFFFF"/>
          </w:tcPr>
          <w:p w:rsidR="00A65AE5" w:rsidRPr="00FC5B33" w:rsidRDefault="00A65AE5" w:rsidP="00A65AE5">
            <w:pPr>
              <w:autoSpaceDE w:val="0"/>
              <w:autoSpaceDN w:val="0"/>
              <w:adjustRightInd w:val="0"/>
              <w:spacing w:line="200" w:lineRule="atLeast"/>
              <w:rPr>
                <w:rFonts w:ascii="Lucida Sans Unicode" w:eastAsia="Calibri" w:hAnsi="Lucida Sans Unicode" w:cs="Lucida Sans Unicode"/>
                <w:bCs/>
                <w:sz w:val="22"/>
              </w:rPr>
            </w:pPr>
          </w:p>
        </w:tc>
        <w:tc>
          <w:tcPr>
            <w:tcW w:w="10065" w:type="dxa"/>
            <w:tcBorders>
              <w:left w:val="single" w:sz="24" w:space="0" w:color="76923C"/>
              <w:right w:val="single" w:sz="24" w:space="0" w:color="76923C"/>
            </w:tcBorders>
            <w:shd w:val="clear" w:color="auto" w:fill="FBD4B4"/>
            <w:vAlign w:val="center"/>
          </w:tcPr>
          <w:p w:rsidR="00A65AE5" w:rsidRPr="00FC5B33" w:rsidRDefault="00A65AE5" w:rsidP="00A65AE5">
            <w:pPr>
              <w:numPr>
                <w:ilvl w:val="0"/>
                <w:numId w:val="16"/>
              </w:numPr>
              <w:autoSpaceDE w:val="0"/>
              <w:autoSpaceDN w:val="0"/>
              <w:adjustRightInd w:val="0"/>
              <w:spacing w:after="200" w:line="240" w:lineRule="auto"/>
              <w:ind w:left="460" w:hanging="426"/>
              <w:contextualSpacing/>
              <w:rPr>
                <w:rFonts w:ascii="Lucida Sans Unicode" w:eastAsia="Calibri" w:hAnsi="Lucida Sans Unicode" w:cs="Lucida Sans Unicode"/>
                <w:b/>
                <w:bCs/>
                <w:sz w:val="22"/>
              </w:rPr>
            </w:pPr>
            <w:r w:rsidRPr="00FC5B33">
              <w:rPr>
                <w:rFonts w:ascii="Lucida Sans Unicode" w:eastAsia="Calibri" w:hAnsi="Lucida Sans Unicode" w:cs="Lucida Sans Unicode"/>
                <w:b/>
                <w:bCs/>
                <w:sz w:val="24"/>
                <w:szCs w:val="32"/>
              </w:rPr>
              <w:t>Weitere</w:t>
            </w:r>
            <w:r w:rsidRPr="00FC5B33">
              <w:rPr>
                <w:rFonts w:ascii="Lucida Sans Unicode" w:eastAsia="Calibri" w:hAnsi="Lucida Sans Unicode" w:cs="Lucida Sans Unicode"/>
                <w:b/>
                <w:bCs/>
                <w:sz w:val="22"/>
              </w:rPr>
              <w:t xml:space="preserve"> </w:t>
            </w:r>
            <w:r w:rsidRPr="00FC5B33">
              <w:rPr>
                <w:rFonts w:ascii="Lucida Sans Unicode" w:eastAsia="Calibri" w:hAnsi="Lucida Sans Unicode" w:cs="Lucida Sans Unicode"/>
                <w:b/>
                <w:bCs/>
                <w:sz w:val="24"/>
                <w:szCs w:val="32"/>
              </w:rPr>
              <w:t>Anforderungen – dienststellenspezifisch (nur bei Bedarf)</w:t>
            </w:r>
          </w:p>
        </w:tc>
      </w:tr>
      <w:tr w:rsidR="00A65AE5" w:rsidRPr="00FC5B33" w:rsidTr="009710E4">
        <w:trPr>
          <w:trHeight w:val="704"/>
        </w:trPr>
        <w:tc>
          <w:tcPr>
            <w:tcW w:w="680" w:type="dxa"/>
            <w:tcBorders>
              <w:top w:val="nil"/>
              <w:left w:val="nil"/>
              <w:bottom w:val="nil"/>
            </w:tcBorders>
            <w:shd w:val="clear" w:color="auto" w:fill="FFFFFF"/>
          </w:tcPr>
          <w:p w:rsidR="00A65AE5" w:rsidRPr="00FC5B33" w:rsidRDefault="00A65AE5" w:rsidP="00A65AE5">
            <w:pPr>
              <w:autoSpaceDE w:val="0"/>
              <w:autoSpaceDN w:val="0"/>
              <w:adjustRightInd w:val="0"/>
              <w:spacing w:line="200" w:lineRule="atLeast"/>
              <w:rPr>
                <w:rFonts w:ascii="Lucida Sans Unicode" w:eastAsia="Calibri" w:hAnsi="Lucida Sans Unicode" w:cs="Lucida Sans Unicode"/>
                <w:bCs/>
                <w:sz w:val="22"/>
              </w:rPr>
            </w:pPr>
          </w:p>
        </w:tc>
        <w:tc>
          <w:tcPr>
            <w:tcW w:w="10065" w:type="dxa"/>
            <w:tcBorders>
              <w:left w:val="single" w:sz="24" w:space="0" w:color="76923C"/>
              <w:bottom w:val="single" w:sz="24" w:space="0" w:color="76923C"/>
              <w:right w:val="single" w:sz="24" w:space="0" w:color="76923C"/>
            </w:tcBorders>
            <w:shd w:val="clear" w:color="auto" w:fill="auto"/>
          </w:tcPr>
          <w:p w:rsidR="00114EF1" w:rsidRPr="009710E4" w:rsidRDefault="00114EF1" w:rsidP="00114EF1">
            <w:pPr>
              <w:pStyle w:val="Listenabsatz"/>
              <w:numPr>
                <w:ilvl w:val="0"/>
                <w:numId w:val="18"/>
              </w:numPr>
              <w:autoSpaceDE w:val="0"/>
              <w:autoSpaceDN w:val="0"/>
              <w:adjustRightInd w:val="0"/>
              <w:spacing w:before="120" w:line="240" w:lineRule="auto"/>
              <w:rPr>
                <w:rFonts w:ascii="Lucida Sans Unicode" w:eastAsia="Calibri" w:hAnsi="Lucida Sans Unicode" w:cs="Lucida Sans Unicode"/>
                <w:bCs/>
                <w:szCs w:val="20"/>
              </w:rPr>
            </w:pPr>
            <w:r w:rsidRPr="009710E4">
              <w:rPr>
                <w:rFonts w:ascii="Lucida Sans Unicode" w:eastAsia="Calibri" w:hAnsi="Lucida Sans Unicode" w:cs="Lucida Sans Unicode"/>
                <w:bCs/>
                <w:szCs w:val="20"/>
              </w:rPr>
              <w:t>Bereitschaft zur Erbringung von Mehrdienstleistungen</w:t>
            </w:r>
          </w:p>
          <w:p w:rsidR="00114EF1" w:rsidRPr="009710E4" w:rsidRDefault="00114EF1" w:rsidP="00114EF1">
            <w:pPr>
              <w:pStyle w:val="Listenabsatz"/>
              <w:numPr>
                <w:ilvl w:val="0"/>
                <w:numId w:val="18"/>
              </w:numPr>
              <w:autoSpaceDE w:val="0"/>
              <w:autoSpaceDN w:val="0"/>
              <w:adjustRightInd w:val="0"/>
              <w:spacing w:before="120" w:line="240" w:lineRule="auto"/>
              <w:rPr>
                <w:rFonts w:ascii="Lucida Sans Unicode" w:eastAsia="Calibri" w:hAnsi="Lucida Sans Unicode" w:cs="Lucida Sans Unicode"/>
                <w:bCs/>
                <w:szCs w:val="20"/>
              </w:rPr>
            </w:pPr>
            <w:r w:rsidRPr="009710E4">
              <w:rPr>
                <w:rFonts w:ascii="Lucida Sans Unicode" w:eastAsia="Calibri" w:hAnsi="Lucida Sans Unicode" w:cs="Lucida Sans Unicode"/>
                <w:bCs/>
                <w:szCs w:val="20"/>
              </w:rPr>
              <w:t>Bereitschaft zur Aus- und Weiterbildung</w:t>
            </w:r>
          </w:p>
          <w:p w:rsidR="00114EF1" w:rsidRPr="009710E4" w:rsidRDefault="00114EF1" w:rsidP="00114EF1">
            <w:pPr>
              <w:pStyle w:val="Listenabsatz"/>
              <w:numPr>
                <w:ilvl w:val="0"/>
                <w:numId w:val="18"/>
              </w:numPr>
              <w:autoSpaceDE w:val="0"/>
              <w:autoSpaceDN w:val="0"/>
              <w:adjustRightInd w:val="0"/>
              <w:spacing w:before="120" w:line="240" w:lineRule="auto"/>
              <w:rPr>
                <w:rFonts w:ascii="Lucida Sans Unicode" w:eastAsia="Calibri" w:hAnsi="Lucida Sans Unicode" w:cs="Lucida Sans Unicode"/>
                <w:bCs/>
                <w:szCs w:val="20"/>
              </w:rPr>
            </w:pPr>
            <w:r w:rsidRPr="009710E4">
              <w:rPr>
                <w:rFonts w:ascii="Lucida Sans Unicode" w:eastAsia="Calibri" w:hAnsi="Lucida Sans Unicode" w:cs="Lucida Sans Unicode"/>
                <w:bCs/>
                <w:szCs w:val="20"/>
              </w:rPr>
              <w:t>Verständnis für organisatorische Zusammenhänge und analytisches Denkvermögen</w:t>
            </w:r>
          </w:p>
          <w:p w:rsidR="00114EF1" w:rsidRPr="00400162" w:rsidRDefault="00114EF1" w:rsidP="00114EF1">
            <w:pPr>
              <w:pStyle w:val="Listenabsatz"/>
              <w:numPr>
                <w:ilvl w:val="0"/>
                <w:numId w:val="18"/>
              </w:numPr>
              <w:spacing w:after="200" w:line="276" w:lineRule="auto"/>
              <w:rPr>
                <w:rFonts w:ascii="Lucida Sans Unicode" w:eastAsia="Calibri" w:hAnsi="Lucida Sans Unicode" w:cs="Lucida Sans Unicode"/>
                <w:bCs/>
                <w:sz w:val="16"/>
                <w:szCs w:val="16"/>
              </w:rPr>
            </w:pPr>
            <w:r w:rsidRPr="009710E4">
              <w:rPr>
                <w:rFonts w:ascii="Lucida Sans Unicode" w:eastAsia="Calibri" w:hAnsi="Lucida Sans Unicode" w:cs="Lucida Sans Unicode"/>
                <w:bCs/>
                <w:szCs w:val="20"/>
              </w:rPr>
              <w:t>Logisches, strategisches und vernetztes Denken</w:t>
            </w:r>
          </w:p>
        </w:tc>
      </w:tr>
    </w:tbl>
    <w:p w:rsidR="00A65AE5" w:rsidRDefault="00A65AE5"/>
    <w:tbl>
      <w:tblPr>
        <w:tblW w:w="1074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
        <w:gridCol w:w="420"/>
        <w:gridCol w:w="10065"/>
      </w:tblGrid>
      <w:tr w:rsidR="00A65AE5" w:rsidRPr="00FC5B33" w:rsidTr="00A65AE5">
        <w:trPr>
          <w:gridBefore w:val="1"/>
          <w:wBefore w:w="260" w:type="dxa"/>
          <w:trHeight w:val="567"/>
        </w:trPr>
        <w:tc>
          <w:tcPr>
            <w:tcW w:w="420" w:type="dxa"/>
            <w:tcBorders>
              <w:top w:val="nil"/>
              <w:left w:val="nil"/>
              <w:bottom w:val="nil"/>
            </w:tcBorders>
            <w:shd w:val="clear" w:color="auto" w:fill="auto"/>
          </w:tcPr>
          <w:p w:rsidR="00A65AE5" w:rsidRPr="00FC5B33" w:rsidRDefault="00A65AE5" w:rsidP="00A65AE5">
            <w:pPr>
              <w:spacing w:after="200" w:line="276" w:lineRule="auto"/>
              <w:rPr>
                <w:rFonts w:ascii="Lucida Sans Unicode" w:eastAsia="Calibri" w:hAnsi="Lucida Sans Unicode" w:cs="Lucida Sans Unicode"/>
                <w:bCs/>
                <w:sz w:val="22"/>
                <w:szCs w:val="32"/>
              </w:rPr>
            </w:pPr>
            <w:r w:rsidRPr="00FC5B33">
              <w:rPr>
                <w:rFonts w:ascii="Lucida Sans Unicode" w:eastAsia="Calibri" w:hAnsi="Lucida Sans Unicode" w:cs="Lucida Sans Unicode"/>
                <w:sz w:val="22"/>
              </w:rPr>
              <w:br w:type="page"/>
            </w:r>
          </w:p>
        </w:tc>
        <w:tc>
          <w:tcPr>
            <w:tcW w:w="10065" w:type="dxa"/>
            <w:tcBorders>
              <w:top w:val="single" w:sz="2" w:space="0" w:color="auto"/>
            </w:tcBorders>
            <w:shd w:val="clear" w:color="auto" w:fill="FBD4B4"/>
            <w:vAlign w:val="center"/>
          </w:tcPr>
          <w:p w:rsidR="00A65AE5" w:rsidRPr="00FC5B33" w:rsidRDefault="00A65AE5" w:rsidP="00A65AE5">
            <w:pPr>
              <w:numPr>
                <w:ilvl w:val="0"/>
                <w:numId w:val="16"/>
              </w:numPr>
              <w:autoSpaceDE w:val="0"/>
              <w:autoSpaceDN w:val="0"/>
              <w:adjustRightInd w:val="0"/>
              <w:spacing w:after="200" w:line="240" w:lineRule="auto"/>
              <w:ind w:left="460" w:hanging="426"/>
              <w:contextualSpacing/>
              <w:rPr>
                <w:rFonts w:ascii="Lucida Sans Unicode" w:eastAsia="Calibri" w:hAnsi="Lucida Sans Unicode" w:cs="Lucida Sans Unicode"/>
                <w:b/>
                <w:bCs/>
                <w:sz w:val="24"/>
                <w:szCs w:val="32"/>
              </w:rPr>
            </w:pPr>
            <w:r w:rsidRPr="00FC5B33">
              <w:rPr>
                <w:rFonts w:ascii="Lucida Sans Unicode" w:eastAsia="Calibri" w:hAnsi="Lucida Sans Unicode" w:cs="Lucida Sans Unicode"/>
                <w:b/>
                <w:bCs/>
                <w:sz w:val="24"/>
                <w:szCs w:val="24"/>
              </w:rPr>
              <w:t>Fachunabhängige</w:t>
            </w:r>
            <w:r w:rsidRPr="00FC5B33">
              <w:rPr>
                <w:rFonts w:ascii="Lucida Sans Unicode" w:eastAsia="Calibri" w:hAnsi="Lucida Sans Unicode" w:cs="Lucida Sans Unicode"/>
                <w:b/>
                <w:bCs/>
                <w:sz w:val="24"/>
                <w:szCs w:val="32"/>
              </w:rPr>
              <w:t xml:space="preserve"> Kompetenzen (verbindlich)</w:t>
            </w:r>
          </w:p>
          <w:p w:rsidR="00A65AE5" w:rsidRPr="00FC5B33" w:rsidRDefault="00A65AE5" w:rsidP="00A65AE5">
            <w:pPr>
              <w:autoSpaceDE w:val="0"/>
              <w:autoSpaceDN w:val="0"/>
              <w:adjustRightInd w:val="0"/>
              <w:spacing w:line="240" w:lineRule="auto"/>
              <w:rPr>
                <w:rFonts w:ascii="Lucida Sans Unicode" w:eastAsia="Calibri" w:hAnsi="Lucida Sans Unicode" w:cs="Lucida Sans Unicode"/>
                <w:bCs/>
                <w:sz w:val="16"/>
                <w:szCs w:val="16"/>
              </w:rPr>
            </w:pPr>
            <w:r w:rsidRPr="00FC5B33">
              <w:rPr>
                <w:rFonts w:ascii="Lucida Sans Unicode" w:eastAsia="Calibri" w:hAnsi="Lucida Sans Unicode" w:cs="Lucida Sans Unicode"/>
                <w:bCs/>
                <w:sz w:val="16"/>
                <w:szCs w:val="16"/>
              </w:rPr>
              <w:t>Verbindliche Basiskompetenzen sind nicht abänderbar. Hierbei handelt es sich um sechs verbindliche und fachunabhängige Basiskompetenzen, die für alle Mitarbeiterinnen und Mitarbeiter des Magistrats der Stadt Wien gelten. Die Mitarbeiterinnen und Mitarbeiter sollen über diese Basiskompetenzen, in der für die jeweilige Stelle erforderlichen Ausprägung, verfügen.</w:t>
            </w:r>
          </w:p>
          <w:p w:rsidR="00A65AE5" w:rsidRPr="00FC5B33" w:rsidRDefault="00A65AE5" w:rsidP="00A65AE5">
            <w:pPr>
              <w:spacing w:after="200" w:line="276" w:lineRule="auto"/>
              <w:rPr>
                <w:rFonts w:ascii="Lucida Sans Unicode" w:eastAsia="Calibri" w:hAnsi="Lucida Sans Unicode" w:cs="Lucida Sans Unicode"/>
                <w:b/>
                <w:bCs/>
                <w:sz w:val="16"/>
                <w:szCs w:val="16"/>
              </w:rPr>
            </w:pPr>
            <w:r w:rsidRPr="00FC5B33">
              <w:rPr>
                <w:rFonts w:ascii="Lucida Sans Unicode" w:eastAsia="Calibri" w:hAnsi="Lucida Sans Unicode" w:cs="Lucida Sans Unicode"/>
                <w:bCs/>
                <w:sz w:val="16"/>
                <w:szCs w:val="16"/>
              </w:rPr>
              <w:t>Zusätzlich gibt es noch drei verbindliche fachunabhängige Basiskompetenzen für Modellfunktionen mit Personal- und Fachführung.</w:t>
            </w:r>
          </w:p>
        </w:tc>
      </w:tr>
      <w:tr w:rsidR="00A65AE5" w:rsidRPr="00FC5B33" w:rsidTr="00A65AE5">
        <w:trPr>
          <w:gridBefore w:val="2"/>
          <w:wBefore w:w="680" w:type="dxa"/>
          <w:trHeight w:val="868"/>
        </w:trPr>
        <w:tc>
          <w:tcPr>
            <w:tcW w:w="10065" w:type="dxa"/>
            <w:shd w:val="clear" w:color="auto" w:fill="D9D9D9"/>
            <w:vAlign w:val="center"/>
          </w:tcPr>
          <w:p w:rsidR="00A65AE5" w:rsidRPr="00FC5B33" w:rsidRDefault="00A65AE5" w:rsidP="00A65AE5">
            <w:pPr>
              <w:numPr>
                <w:ilvl w:val="1"/>
                <w:numId w:val="16"/>
              </w:numPr>
              <w:autoSpaceDE w:val="0"/>
              <w:autoSpaceDN w:val="0"/>
              <w:adjustRightInd w:val="0"/>
              <w:spacing w:before="120" w:after="200" w:line="240" w:lineRule="auto"/>
              <w:ind w:left="601" w:hanging="567"/>
              <w:contextualSpacing/>
              <w:rPr>
                <w:rFonts w:ascii="Lucida Sans Unicode" w:eastAsia="Calibri" w:hAnsi="Lucida Sans Unicode" w:cs="Lucida Sans Unicode"/>
                <w:b/>
                <w:bCs/>
                <w:sz w:val="32"/>
                <w:szCs w:val="32"/>
              </w:rPr>
            </w:pPr>
            <w:r w:rsidRPr="00FC5B33">
              <w:rPr>
                <w:rFonts w:ascii="Lucida Sans Unicode" w:eastAsia="Calibri" w:hAnsi="Lucida Sans Unicode" w:cs="Lucida Sans Unicode"/>
                <w:b/>
                <w:bCs/>
                <w:sz w:val="24"/>
                <w:szCs w:val="32"/>
              </w:rPr>
              <w:t>Selbstkompetenzen (verbindlich)</w:t>
            </w:r>
          </w:p>
          <w:p w:rsidR="00A65AE5" w:rsidRPr="00FC5B33" w:rsidRDefault="00A65AE5" w:rsidP="00A65AE5">
            <w:pPr>
              <w:autoSpaceDE w:val="0"/>
              <w:autoSpaceDN w:val="0"/>
              <w:adjustRightInd w:val="0"/>
              <w:spacing w:before="120" w:after="120" w:line="276" w:lineRule="auto"/>
              <w:ind w:left="601"/>
              <w:contextualSpacing/>
              <w:rPr>
                <w:rFonts w:ascii="Lucida Sans Unicode" w:eastAsia="Calibri" w:hAnsi="Lucida Sans Unicode" w:cs="Lucida Sans Unicode"/>
                <w:b/>
                <w:bCs/>
                <w:sz w:val="32"/>
                <w:szCs w:val="32"/>
              </w:rPr>
            </w:pPr>
            <w:r w:rsidRPr="00FC5B33">
              <w:rPr>
                <w:rFonts w:ascii="Lucida Sans Unicode" w:eastAsia="Calibri" w:hAnsi="Lucida Sans Unicode" w:cs="Lucida Sans Unicode"/>
                <w:sz w:val="22"/>
              </w:rPr>
              <w:t>Fähigkeit, die eigene Person zu steuern, das eigene Verhalten und Handeln zu reflektieren sowie selbstverantwortlich, flexibel, aktiv und effektiv einen Beitrag zur Aufgabenerfüllung der Organisation, im Sinne der KundInnenorientierung, zu leisten.</w:t>
            </w:r>
          </w:p>
        </w:tc>
      </w:tr>
      <w:tr w:rsidR="00A65AE5" w:rsidRPr="00FC5B33" w:rsidTr="00A65AE5">
        <w:trPr>
          <w:trHeight w:val="1148"/>
        </w:trPr>
        <w:tc>
          <w:tcPr>
            <w:tcW w:w="680" w:type="dxa"/>
            <w:gridSpan w:val="2"/>
            <w:vMerge w:val="restart"/>
            <w:shd w:val="clear" w:color="auto" w:fill="D9D9D9"/>
            <w:textDirection w:val="btLr"/>
            <w:vAlign w:val="center"/>
          </w:tcPr>
          <w:p w:rsidR="00A65AE5" w:rsidRPr="00FC5B33" w:rsidRDefault="00A65AE5" w:rsidP="00A65AE5">
            <w:pPr>
              <w:autoSpaceDE w:val="0"/>
              <w:autoSpaceDN w:val="0"/>
              <w:adjustRightInd w:val="0"/>
              <w:spacing w:line="240" w:lineRule="auto"/>
              <w:ind w:left="113" w:right="113"/>
              <w:jc w:val="center"/>
              <w:rPr>
                <w:rFonts w:ascii="Lucida Sans Unicode" w:eastAsia="Calibri" w:hAnsi="Lucida Sans Unicode" w:cs="Lucida Sans Unicode"/>
                <w:sz w:val="22"/>
              </w:rPr>
            </w:pPr>
            <w:r w:rsidRPr="00FC5B33">
              <w:rPr>
                <w:rFonts w:ascii="Lucida Sans Unicode" w:eastAsia="Calibri" w:hAnsi="Lucida Sans Unicode" w:cs="Lucida Sans Unicode"/>
                <w:b/>
                <w:color w:val="FF0000"/>
              </w:rPr>
              <w:t>Verbindliche Basiskompetenzen</w:t>
            </w:r>
          </w:p>
        </w:tc>
        <w:tc>
          <w:tcPr>
            <w:tcW w:w="10065" w:type="dxa"/>
            <w:shd w:val="clear" w:color="auto" w:fill="FFFFFF"/>
            <w:vAlign w:val="center"/>
          </w:tcPr>
          <w:p w:rsidR="00A65AE5" w:rsidRPr="00FC5B33" w:rsidRDefault="00A65AE5" w:rsidP="00A65AE5">
            <w:pPr>
              <w:numPr>
                <w:ilvl w:val="0"/>
                <w:numId w:val="15"/>
              </w:numPr>
              <w:autoSpaceDE w:val="0"/>
              <w:autoSpaceDN w:val="0"/>
              <w:adjustRightInd w:val="0"/>
              <w:spacing w:before="120" w:after="200" w:line="240" w:lineRule="auto"/>
              <w:contextualSpacing/>
              <w:rPr>
                <w:rFonts w:ascii="Lucida Sans Unicode" w:eastAsia="Calibri" w:hAnsi="Lucida Sans Unicode" w:cs="Lucida Sans Unicode"/>
                <w:b/>
                <w:bCs/>
                <w:szCs w:val="20"/>
              </w:rPr>
            </w:pPr>
            <w:r w:rsidRPr="00FC5B33">
              <w:rPr>
                <w:rFonts w:ascii="Lucida Sans Unicode" w:eastAsia="Calibri" w:hAnsi="Lucida Sans Unicode" w:cs="Lucida Sans Unicode"/>
                <w:b/>
                <w:sz w:val="22"/>
              </w:rPr>
              <w:t>Eigenverantwortliches Handeln</w:t>
            </w:r>
            <w:r w:rsidRPr="00FC5B33">
              <w:rPr>
                <w:rFonts w:ascii="Lucida Sans Unicode" w:eastAsia="Calibri" w:hAnsi="Lucida Sans Unicode" w:cs="Lucida Sans Unicode"/>
                <w:sz w:val="22"/>
              </w:rPr>
              <w:t xml:space="preserve"> </w:t>
            </w:r>
            <w:r w:rsidRPr="00FC5B33">
              <w:rPr>
                <w:rFonts w:ascii="Lucida Sans Unicode" w:eastAsia="Calibri" w:hAnsi="Lucida Sans Unicode" w:cs="Lucida Sans Unicode"/>
                <w:szCs w:val="20"/>
              </w:rPr>
              <w:t>Bereitschaft selbstständig – im Rahmen der vorhandenen Möglichkeiten –  zu handeln, eigene Ideen und Vorschläge einzubringen und für das eigene Handeln die Verantwortung zu übernehmen.</w:t>
            </w:r>
          </w:p>
          <w:p w:rsidR="00A65AE5" w:rsidRPr="00FC5B33" w:rsidRDefault="00A65AE5" w:rsidP="00A65AE5">
            <w:pPr>
              <w:autoSpaceDE w:val="0"/>
              <w:autoSpaceDN w:val="0"/>
              <w:adjustRightInd w:val="0"/>
              <w:spacing w:before="120" w:line="240" w:lineRule="auto"/>
              <w:ind w:left="564"/>
              <w:contextualSpacing/>
              <w:rPr>
                <w:rFonts w:ascii="Lucida Sans Unicode" w:eastAsia="Calibri" w:hAnsi="Lucida Sans Unicode" w:cs="Lucida Sans Unicode"/>
                <w:b/>
                <w:bCs/>
                <w:szCs w:val="20"/>
              </w:rPr>
            </w:pPr>
          </w:p>
        </w:tc>
      </w:tr>
      <w:tr w:rsidR="00A65AE5" w:rsidRPr="00FC5B33" w:rsidTr="00A65AE5">
        <w:trPr>
          <w:trHeight w:val="1138"/>
        </w:trPr>
        <w:tc>
          <w:tcPr>
            <w:tcW w:w="680" w:type="dxa"/>
            <w:gridSpan w:val="2"/>
            <w:vMerge/>
            <w:tcBorders>
              <w:bottom w:val="single" w:sz="2" w:space="0" w:color="auto"/>
            </w:tcBorders>
            <w:shd w:val="clear" w:color="auto" w:fill="D9D9D9"/>
            <w:vAlign w:val="center"/>
          </w:tcPr>
          <w:p w:rsidR="00A65AE5" w:rsidRPr="00FC5B33" w:rsidRDefault="00A65AE5" w:rsidP="00A65AE5">
            <w:pPr>
              <w:autoSpaceDE w:val="0"/>
              <w:autoSpaceDN w:val="0"/>
              <w:adjustRightInd w:val="0"/>
              <w:spacing w:before="120" w:line="240" w:lineRule="auto"/>
              <w:ind w:left="241"/>
              <w:rPr>
                <w:rFonts w:ascii="Lucida Sans Unicode" w:eastAsia="Calibri" w:hAnsi="Lucida Sans Unicode" w:cs="Lucida Sans Unicode"/>
                <w:sz w:val="22"/>
              </w:rPr>
            </w:pPr>
          </w:p>
        </w:tc>
        <w:tc>
          <w:tcPr>
            <w:tcW w:w="10065" w:type="dxa"/>
            <w:tcBorders>
              <w:bottom w:val="single" w:sz="24" w:space="0" w:color="76923C"/>
            </w:tcBorders>
            <w:shd w:val="clear" w:color="auto" w:fill="FFFFFF"/>
            <w:vAlign w:val="center"/>
          </w:tcPr>
          <w:p w:rsidR="00A65AE5" w:rsidRPr="00FC5B33" w:rsidRDefault="00A65AE5" w:rsidP="00A65AE5">
            <w:pPr>
              <w:numPr>
                <w:ilvl w:val="0"/>
                <w:numId w:val="15"/>
              </w:numPr>
              <w:autoSpaceDE w:val="0"/>
              <w:autoSpaceDN w:val="0"/>
              <w:adjustRightInd w:val="0"/>
              <w:spacing w:before="120" w:after="200" w:line="240" w:lineRule="auto"/>
              <w:contextualSpacing/>
              <w:rPr>
                <w:rFonts w:ascii="Lucida Sans Unicode" w:eastAsia="Calibri" w:hAnsi="Lucida Sans Unicode" w:cs="Lucida Sans Unicode"/>
                <w:b/>
                <w:szCs w:val="20"/>
              </w:rPr>
            </w:pPr>
            <w:r w:rsidRPr="00FC5B33">
              <w:rPr>
                <w:rFonts w:ascii="Lucida Sans Unicode" w:eastAsia="Calibri" w:hAnsi="Lucida Sans Unicode" w:cs="Lucida Sans Unicode"/>
                <w:b/>
                <w:sz w:val="22"/>
              </w:rPr>
              <w:t xml:space="preserve">Flexibilität und Veränderungsbereitschaft </w:t>
            </w:r>
            <w:r w:rsidRPr="00FC5B33">
              <w:rPr>
                <w:rFonts w:ascii="Lucida Sans Unicode" w:eastAsia="Calibri" w:hAnsi="Lucida Sans Unicode" w:cs="Lucida Sans Unicode"/>
                <w:szCs w:val="20"/>
              </w:rPr>
              <w:t>Fähigkeit, sich auf unterschiedliche Situationen und veränderte Anforderungen einzustellen und angemessen damit umgehen zu können.</w:t>
            </w:r>
          </w:p>
          <w:p w:rsidR="00A65AE5" w:rsidRPr="00FC5B33" w:rsidRDefault="00A65AE5" w:rsidP="00A65AE5">
            <w:pPr>
              <w:autoSpaceDE w:val="0"/>
              <w:autoSpaceDN w:val="0"/>
              <w:adjustRightInd w:val="0"/>
              <w:spacing w:before="120" w:line="240" w:lineRule="auto"/>
              <w:ind w:left="564"/>
              <w:contextualSpacing/>
              <w:rPr>
                <w:rFonts w:ascii="Lucida Sans Unicode" w:eastAsia="Calibri" w:hAnsi="Lucida Sans Unicode" w:cs="Lucida Sans Unicode"/>
                <w:b/>
                <w:szCs w:val="20"/>
              </w:rPr>
            </w:pPr>
          </w:p>
        </w:tc>
      </w:tr>
      <w:tr w:rsidR="00A65AE5" w:rsidRPr="00FC5B33" w:rsidTr="00A65AE5">
        <w:trPr>
          <w:cantSplit/>
          <w:trHeight w:val="2178"/>
        </w:trPr>
        <w:tc>
          <w:tcPr>
            <w:tcW w:w="680" w:type="dxa"/>
            <w:gridSpan w:val="2"/>
            <w:tcBorders>
              <w:top w:val="single" w:sz="2" w:space="0" w:color="auto"/>
              <w:left w:val="nil"/>
              <w:bottom w:val="nil"/>
            </w:tcBorders>
            <w:shd w:val="clear" w:color="auto" w:fill="FFFFFF"/>
            <w:textDirection w:val="btLr"/>
            <w:vAlign w:val="center"/>
          </w:tcPr>
          <w:p w:rsidR="00A65AE5" w:rsidRPr="00FC5B33" w:rsidRDefault="00A65AE5" w:rsidP="00A65AE5">
            <w:pPr>
              <w:autoSpaceDE w:val="0"/>
              <w:autoSpaceDN w:val="0"/>
              <w:adjustRightInd w:val="0"/>
              <w:spacing w:line="240" w:lineRule="auto"/>
              <w:ind w:left="57" w:right="57"/>
              <w:jc w:val="center"/>
              <w:rPr>
                <w:rFonts w:ascii="Lucida Sans Unicode" w:eastAsia="Calibri" w:hAnsi="Lucida Sans Unicode" w:cs="Lucida Sans Unicode"/>
                <w:b/>
                <w:sz w:val="22"/>
              </w:rPr>
            </w:pPr>
          </w:p>
        </w:tc>
        <w:tc>
          <w:tcPr>
            <w:tcW w:w="10065" w:type="dxa"/>
            <w:tcBorders>
              <w:top w:val="single" w:sz="24" w:space="0" w:color="76923C"/>
              <w:left w:val="single" w:sz="24" w:space="0" w:color="76923C"/>
              <w:bottom w:val="single" w:sz="24" w:space="0" w:color="76923C"/>
              <w:right w:val="single" w:sz="24" w:space="0" w:color="76923C"/>
            </w:tcBorders>
            <w:shd w:val="clear" w:color="auto" w:fill="FFFFFF"/>
          </w:tcPr>
          <w:p w:rsidR="00A65AE5" w:rsidRPr="00FC5B33" w:rsidRDefault="00A65AE5" w:rsidP="00A65AE5">
            <w:pPr>
              <w:autoSpaceDE w:val="0"/>
              <w:autoSpaceDN w:val="0"/>
              <w:adjustRightInd w:val="0"/>
              <w:spacing w:before="120" w:line="240" w:lineRule="auto"/>
              <w:contextualSpacing/>
              <w:rPr>
                <w:rFonts w:ascii="Lucida Sans Unicode" w:eastAsia="Calibri" w:hAnsi="Lucida Sans Unicode" w:cs="Lucida Sans Unicode"/>
                <w:b/>
                <w:sz w:val="22"/>
              </w:rPr>
            </w:pPr>
            <w:r w:rsidRPr="00FC5B33">
              <w:rPr>
                <w:rFonts w:ascii="Lucida Sans Unicode" w:eastAsia="Calibri" w:hAnsi="Lucida Sans Unicode" w:cs="Lucida Sans Unicode"/>
                <w:b/>
                <w:sz w:val="22"/>
              </w:rPr>
              <w:t>Dienststellenspezifisch: Bei Bedarf Ergänzung von optionalen Anforderungskriterien möglich.</w:t>
            </w:r>
          </w:p>
          <w:p w:rsidR="00A65AE5" w:rsidRPr="009710E4" w:rsidRDefault="00A65AE5" w:rsidP="00A65AE5">
            <w:pPr>
              <w:numPr>
                <w:ilvl w:val="0"/>
                <w:numId w:val="15"/>
              </w:numPr>
              <w:autoSpaceDE w:val="0"/>
              <w:autoSpaceDN w:val="0"/>
              <w:adjustRightInd w:val="0"/>
              <w:spacing w:before="120" w:after="200" w:line="240" w:lineRule="auto"/>
              <w:ind w:left="460"/>
              <w:contextualSpacing/>
              <w:rPr>
                <w:rFonts w:ascii="Lucida Sans Unicode" w:eastAsia="Calibri" w:hAnsi="Lucida Sans Unicode" w:cs="Lucida Sans Unicode"/>
                <w:bCs/>
                <w:szCs w:val="20"/>
              </w:rPr>
            </w:pPr>
            <w:r w:rsidRPr="009710E4">
              <w:rPr>
                <w:rFonts w:ascii="Lucida Sans Unicode" w:eastAsia="Calibri" w:hAnsi="Lucida Sans Unicode" w:cs="Lucida Sans Unicode"/>
                <w:bCs/>
                <w:szCs w:val="20"/>
              </w:rPr>
              <w:t xml:space="preserve">Überdurchschnittliche Leistungs- und Einsatzbereitschaft </w:t>
            </w:r>
          </w:p>
          <w:p w:rsidR="00A65AE5" w:rsidRPr="009710E4" w:rsidRDefault="00A65AE5" w:rsidP="00A65AE5">
            <w:pPr>
              <w:numPr>
                <w:ilvl w:val="0"/>
                <w:numId w:val="15"/>
              </w:numPr>
              <w:autoSpaceDE w:val="0"/>
              <w:autoSpaceDN w:val="0"/>
              <w:adjustRightInd w:val="0"/>
              <w:spacing w:before="120" w:after="200" w:line="240" w:lineRule="auto"/>
              <w:ind w:left="460"/>
              <w:contextualSpacing/>
              <w:rPr>
                <w:rFonts w:ascii="Lucida Sans Unicode" w:eastAsia="Calibri" w:hAnsi="Lucida Sans Unicode" w:cs="Lucida Sans Unicode"/>
                <w:bCs/>
                <w:szCs w:val="20"/>
              </w:rPr>
            </w:pPr>
            <w:r w:rsidRPr="009710E4">
              <w:rPr>
                <w:rFonts w:ascii="Lucida Sans Unicode" w:eastAsia="Calibri" w:hAnsi="Lucida Sans Unicode" w:cs="Lucida Sans Unicode"/>
                <w:bCs/>
                <w:szCs w:val="20"/>
              </w:rPr>
              <w:t xml:space="preserve">Laufende Lern- und Fortbildungsbereitschaft </w:t>
            </w:r>
          </w:p>
          <w:p w:rsidR="00A65AE5" w:rsidRPr="009710E4" w:rsidRDefault="00A65AE5" w:rsidP="00A65AE5">
            <w:pPr>
              <w:numPr>
                <w:ilvl w:val="0"/>
                <w:numId w:val="15"/>
              </w:numPr>
              <w:autoSpaceDE w:val="0"/>
              <w:autoSpaceDN w:val="0"/>
              <w:adjustRightInd w:val="0"/>
              <w:spacing w:before="120" w:after="200" w:line="240" w:lineRule="auto"/>
              <w:ind w:left="460"/>
              <w:contextualSpacing/>
              <w:rPr>
                <w:rFonts w:ascii="Lucida Sans Unicode" w:eastAsia="Calibri" w:hAnsi="Lucida Sans Unicode" w:cs="Lucida Sans Unicode"/>
                <w:bCs/>
                <w:szCs w:val="20"/>
              </w:rPr>
            </w:pPr>
            <w:r w:rsidRPr="009710E4">
              <w:rPr>
                <w:rFonts w:ascii="Lucida Sans Unicode" w:eastAsia="Calibri" w:hAnsi="Lucida Sans Unicode" w:cs="Lucida Sans Unicode"/>
                <w:bCs/>
                <w:szCs w:val="20"/>
              </w:rPr>
              <w:t xml:space="preserve">Durchsetzungsvermögen </w:t>
            </w:r>
          </w:p>
          <w:p w:rsidR="00A65AE5" w:rsidRPr="009710E4" w:rsidRDefault="00A65AE5" w:rsidP="00A65AE5">
            <w:pPr>
              <w:numPr>
                <w:ilvl w:val="0"/>
                <w:numId w:val="15"/>
              </w:numPr>
              <w:autoSpaceDE w:val="0"/>
              <w:autoSpaceDN w:val="0"/>
              <w:adjustRightInd w:val="0"/>
              <w:spacing w:before="120" w:after="200" w:line="240" w:lineRule="auto"/>
              <w:ind w:left="460"/>
              <w:contextualSpacing/>
              <w:rPr>
                <w:rFonts w:ascii="Lucida Sans Unicode" w:eastAsia="Calibri" w:hAnsi="Lucida Sans Unicode" w:cs="Lucida Sans Unicode"/>
                <w:bCs/>
                <w:szCs w:val="20"/>
              </w:rPr>
            </w:pPr>
            <w:r w:rsidRPr="009710E4">
              <w:rPr>
                <w:rFonts w:ascii="Lucida Sans Unicode" w:eastAsia="Calibri" w:hAnsi="Lucida Sans Unicode" w:cs="Lucida Sans Unicode"/>
                <w:bCs/>
                <w:szCs w:val="20"/>
              </w:rPr>
              <w:t xml:space="preserve">Kompetentes Auftreten </w:t>
            </w:r>
          </w:p>
          <w:p w:rsidR="00A65AE5" w:rsidRPr="00FC5B33" w:rsidRDefault="00A65AE5" w:rsidP="00A65AE5">
            <w:pPr>
              <w:autoSpaceDE w:val="0"/>
              <w:autoSpaceDN w:val="0"/>
              <w:adjustRightInd w:val="0"/>
              <w:spacing w:line="240" w:lineRule="auto"/>
              <w:rPr>
                <w:rFonts w:ascii="Lucida Sans Unicode" w:eastAsia="Calibri" w:hAnsi="Lucida Sans Unicode" w:cs="Lucida Sans Unicode"/>
                <w:b/>
                <w:bCs/>
                <w:sz w:val="16"/>
                <w:szCs w:val="16"/>
              </w:rPr>
            </w:pPr>
          </w:p>
        </w:tc>
      </w:tr>
      <w:tr w:rsidR="00A65AE5" w:rsidRPr="00FC5B33" w:rsidTr="00A65AE5">
        <w:trPr>
          <w:gridBefore w:val="2"/>
          <w:wBefore w:w="680" w:type="dxa"/>
          <w:trHeight w:val="868"/>
        </w:trPr>
        <w:tc>
          <w:tcPr>
            <w:tcW w:w="10065" w:type="dxa"/>
            <w:tcBorders>
              <w:top w:val="single" w:sz="2" w:space="0" w:color="auto"/>
            </w:tcBorders>
            <w:shd w:val="clear" w:color="auto" w:fill="D9D9D9"/>
            <w:vAlign w:val="center"/>
          </w:tcPr>
          <w:p w:rsidR="00A65AE5" w:rsidRPr="00FC5B33" w:rsidRDefault="00A65AE5" w:rsidP="00A65AE5">
            <w:pPr>
              <w:numPr>
                <w:ilvl w:val="1"/>
                <w:numId w:val="16"/>
              </w:numPr>
              <w:autoSpaceDE w:val="0"/>
              <w:autoSpaceDN w:val="0"/>
              <w:adjustRightInd w:val="0"/>
              <w:spacing w:before="120" w:after="120" w:line="240" w:lineRule="auto"/>
              <w:ind w:left="601" w:hanging="601"/>
              <w:contextualSpacing/>
              <w:rPr>
                <w:rFonts w:ascii="Lucida Sans Unicode" w:eastAsia="Calibri" w:hAnsi="Lucida Sans Unicode" w:cs="Lucida Sans Unicode"/>
                <w:b/>
                <w:sz w:val="22"/>
              </w:rPr>
            </w:pPr>
            <w:r w:rsidRPr="00FC5B33">
              <w:rPr>
                <w:rFonts w:ascii="Lucida Sans Unicode" w:eastAsia="Calibri" w:hAnsi="Lucida Sans Unicode" w:cs="Lucida Sans Unicode"/>
                <w:b/>
                <w:sz w:val="24"/>
              </w:rPr>
              <w:t>Sozial-kommunikative Kompetenzen</w:t>
            </w:r>
            <w:r w:rsidRPr="00FC5B33">
              <w:rPr>
                <w:rFonts w:ascii="Lucida Sans Unicode" w:eastAsia="Calibri" w:hAnsi="Lucida Sans Unicode" w:cs="Lucida Sans Unicode"/>
                <w:sz w:val="22"/>
              </w:rPr>
              <w:t xml:space="preserve"> </w:t>
            </w:r>
            <w:r w:rsidRPr="00FC5B33">
              <w:rPr>
                <w:rFonts w:ascii="Lucida Sans Unicode" w:eastAsia="Calibri" w:hAnsi="Lucida Sans Unicode" w:cs="Lucida Sans Unicode"/>
                <w:b/>
                <w:sz w:val="22"/>
              </w:rPr>
              <w:t>(verbindlich)</w:t>
            </w:r>
          </w:p>
          <w:p w:rsidR="00A65AE5" w:rsidRPr="00FC5B33" w:rsidRDefault="00A65AE5" w:rsidP="00A65AE5">
            <w:pPr>
              <w:autoSpaceDE w:val="0"/>
              <w:autoSpaceDN w:val="0"/>
              <w:adjustRightInd w:val="0"/>
              <w:spacing w:before="120" w:after="120" w:line="276" w:lineRule="auto"/>
              <w:ind w:left="601"/>
              <w:contextualSpacing/>
              <w:rPr>
                <w:rFonts w:ascii="Lucida Sans Unicode" w:eastAsia="Calibri" w:hAnsi="Lucida Sans Unicode" w:cs="Lucida Sans Unicode"/>
                <w:b/>
                <w:bCs/>
                <w:sz w:val="32"/>
                <w:szCs w:val="32"/>
              </w:rPr>
            </w:pPr>
            <w:r w:rsidRPr="00FC5B33">
              <w:rPr>
                <w:rFonts w:ascii="Lucida Sans Unicode" w:eastAsia="Calibri" w:hAnsi="Lucida Sans Unicode" w:cs="Lucida Sans Unicode"/>
                <w:sz w:val="22"/>
              </w:rPr>
              <w:t>Fähigkeit, stabile Beziehungen zu Mitarbeiterinnen und Mitarbeiter, Kolleginnen und Kollegen, Vorgesetzten, Kundinnen und Kunden aufzubauen und diese situationsgerecht zu gestalten.</w:t>
            </w:r>
          </w:p>
        </w:tc>
      </w:tr>
      <w:tr w:rsidR="00A65AE5" w:rsidRPr="00FC5B33" w:rsidTr="00A65AE5">
        <w:trPr>
          <w:trHeight w:val="1187"/>
        </w:trPr>
        <w:tc>
          <w:tcPr>
            <w:tcW w:w="680" w:type="dxa"/>
            <w:gridSpan w:val="2"/>
            <w:vMerge w:val="restart"/>
            <w:tcBorders>
              <w:top w:val="single" w:sz="2" w:space="0" w:color="auto"/>
              <w:bottom w:val="single" w:sz="2" w:space="0" w:color="auto"/>
            </w:tcBorders>
            <w:shd w:val="clear" w:color="auto" w:fill="D9D9D9"/>
            <w:textDirection w:val="btLr"/>
            <w:vAlign w:val="center"/>
          </w:tcPr>
          <w:p w:rsidR="00A65AE5" w:rsidRPr="00FC5B33" w:rsidRDefault="00A65AE5" w:rsidP="00A65AE5">
            <w:pPr>
              <w:autoSpaceDE w:val="0"/>
              <w:autoSpaceDN w:val="0"/>
              <w:adjustRightInd w:val="0"/>
              <w:spacing w:before="120" w:line="240" w:lineRule="auto"/>
              <w:ind w:left="601" w:right="113"/>
              <w:contextualSpacing/>
              <w:jc w:val="center"/>
              <w:rPr>
                <w:rFonts w:ascii="Lucida Sans Unicode" w:eastAsia="Calibri" w:hAnsi="Lucida Sans Unicode" w:cs="Lucida Sans Unicode"/>
                <w:sz w:val="22"/>
              </w:rPr>
            </w:pPr>
            <w:r w:rsidRPr="00FC5B33">
              <w:rPr>
                <w:rFonts w:ascii="Lucida Sans Unicode" w:eastAsia="Calibri" w:hAnsi="Lucida Sans Unicode" w:cs="Lucida Sans Unicode"/>
                <w:b/>
                <w:color w:val="FF0000"/>
              </w:rPr>
              <w:t>Verbindliche Basiskompetenz</w:t>
            </w:r>
          </w:p>
        </w:tc>
        <w:tc>
          <w:tcPr>
            <w:tcW w:w="10065" w:type="dxa"/>
            <w:shd w:val="clear" w:color="auto" w:fill="FFFFFF"/>
            <w:vAlign w:val="center"/>
          </w:tcPr>
          <w:p w:rsidR="00A65AE5" w:rsidRPr="00FC5B33" w:rsidRDefault="00A65AE5" w:rsidP="00A65AE5">
            <w:pPr>
              <w:numPr>
                <w:ilvl w:val="0"/>
                <w:numId w:val="15"/>
              </w:numPr>
              <w:autoSpaceDE w:val="0"/>
              <w:autoSpaceDN w:val="0"/>
              <w:adjustRightInd w:val="0"/>
              <w:spacing w:before="120" w:after="200" w:line="240" w:lineRule="auto"/>
              <w:contextualSpacing/>
              <w:rPr>
                <w:rFonts w:ascii="Lucida Sans Unicode" w:eastAsia="Calibri" w:hAnsi="Lucida Sans Unicode" w:cs="Lucida Sans Unicode"/>
                <w:b/>
                <w:bCs/>
                <w:szCs w:val="20"/>
              </w:rPr>
            </w:pPr>
            <w:r w:rsidRPr="00FC5B33">
              <w:rPr>
                <w:rFonts w:ascii="Lucida Sans Unicode" w:eastAsia="Calibri" w:hAnsi="Lucida Sans Unicode" w:cs="Lucida Sans Unicode"/>
                <w:b/>
                <w:sz w:val="22"/>
              </w:rPr>
              <w:t>Kundinnen</w:t>
            </w:r>
            <w:r>
              <w:rPr>
                <w:rFonts w:ascii="Lucida Sans Unicode" w:eastAsia="Calibri" w:hAnsi="Lucida Sans Unicode" w:cs="Lucida Sans Unicode"/>
                <w:b/>
                <w:sz w:val="22"/>
              </w:rPr>
              <w:t>-</w:t>
            </w:r>
            <w:r w:rsidRPr="00FC5B33">
              <w:rPr>
                <w:rFonts w:ascii="Lucida Sans Unicode" w:eastAsia="Calibri" w:hAnsi="Lucida Sans Unicode" w:cs="Lucida Sans Unicode"/>
                <w:b/>
                <w:sz w:val="22"/>
              </w:rPr>
              <w:t xml:space="preserve"> und Kundenorientierung</w:t>
            </w:r>
            <w:r w:rsidRPr="00FC5B33">
              <w:rPr>
                <w:rFonts w:ascii="Lucida Sans Unicode" w:eastAsia="Calibri" w:hAnsi="Lucida Sans Unicode" w:cs="Lucida Sans Unicode"/>
                <w:sz w:val="22"/>
              </w:rPr>
              <w:t xml:space="preserve"> </w:t>
            </w:r>
            <w:r w:rsidRPr="00FC5B33">
              <w:rPr>
                <w:rFonts w:ascii="Lucida Sans Unicode" w:eastAsia="Calibri" w:hAnsi="Lucida Sans Unicode" w:cs="Lucida Sans Unicode"/>
                <w:szCs w:val="20"/>
              </w:rPr>
              <w:t xml:space="preserve">Bereitschaft und Fähigkeit, mit den Anliegen und </w:t>
            </w:r>
            <w:r w:rsidRPr="00FC5B33">
              <w:rPr>
                <w:rFonts w:ascii="Lucida Sans Unicode" w:eastAsia="Calibri" w:hAnsi="Lucida Sans Unicode" w:cs="Lucida Sans Unicode"/>
                <w:color w:val="000000"/>
                <w:szCs w:val="20"/>
              </w:rPr>
              <w:t>Bedürfnissen von Kundinnen und Kunden in einer qualitätsvollen und wertschätzenden Art umgehen zu können</w:t>
            </w:r>
          </w:p>
        </w:tc>
      </w:tr>
      <w:tr w:rsidR="00A65AE5" w:rsidRPr="00FC5B33" w:rsidTr="00A65AE5">
        <w:trPr>
          <w:trHeight w:val="1119"/>
        </w:trPr>
        <w:tc>
          <w:tcPr>
            <w:tcW w:w="680" w:type="dxa"/>
            <w:gridSpan w:val="2"/>
            <w:vMerge/>
            <w:tcBorders>
              <w:bottom w:val="single" w:sz="2" w:space="0" w:color="auto"/>
            </w:tcBorders>
            <w:shd w:val="clear" w:color="auto" w:fill="D9D9D9"/>
            <w:vAlign w:val="center"/>
          </w:tcPr>
          <w:p w:rsidR="00A65AE5" w:rsidRPr="00FC5B33" w:rsidRDefault="00A65AE5" w:rsidP="00A65AE5">
            <w:pPr>
              <w:autoSpaceDE w:val="0"/>
              <w:autoSpaceDN w:val="0"/>
              <w:adjustRightInd w:val="0"/>
              <w:spacing w:before="120" w:line="240" w:lineRule="auto"/>
              <w:ind w:left="601"/>
              <w:contextualSpacing/>
              <w:rPr>
                <w:rFonts w:ascii="Lucida Sans Unicode" w:eastAsia="Calibri" w:hAnsi="Lucida Sans Unicode" w:cs="Lucida Sans Unicode"/>
                <w:sz w:val="22"/>
              </w:rPr>
            </w:pPr>
          </w:p>
        </w:tc>
        <w:tc>
          <w:tcPr>
            <w:tcW w:w="10065" w:type="dxa"/>
            <w:shd w:val="clear" w:color="auto" w:fill="FFFFFF"/>
            <w:vAlign w:val="center"/>
          </w:tcPr>
          <w:p w:rsidR="00A65AE5" w:rsidRPr="00FC5B33" w:rsidRDefault="00A65AE5" w:rsidP="00A65AE5">
            <w:pPr>
              <w:numPr>
                <w:ilvl w:val="0"/>
                <w:numId w:val="15"/>
              </w:numPr>
              <w:autoSpaceDE w:val="0"/>
              <w:autoSpaceDN w:val="0"/>
              <w:adjustRightInd w:val="0"/>
              <w:spacing w:before="120" w:after="200" w:line="240" w:lineRule="auto"/>
              <w:contextualSpacing/>
              <w:rPr>
                <w:rFonts w:ascii="Lucida Sans Unicode" w:eastAsia="Calibri" w:hAnsi="Lucida Sans Unicode" w:cs="Lucida Sans Unicode"/>
                <w:b/>
                <w:sz w:val="22"/>
              </w:rPr>
            </w:pPr>
            <w:r w:rsidRPr="00FC5B33">
              <w:rPr>
                <w:rFonts w:ascii="Lucida Sans Unicode" w:eastAsia="Calibri" w:hAnsi="Lucida Sans Unicode" w:cs="Lucida Sans Unicode"/>
                <w:b/>
                <w:sz w:val="22"/>
              </w:rPr>
              <w:t>Teamfähigkeit und Kooperationsbereitschaft</w:t>
            </w:r>
            <w:r w:rsidRPr="00FC5B33">
              <w:rPr>
                <w:rFonts w:ascii="Lucida Sans Unicode" w:eastAsia="Calibri" w:hAnsi="Lucida Sans Unicode" w:cs="Lucida Sans Unicode"/>
                <w:sz w:val="22"/>
              </w:rPr>
              <w:t xml:space="preserve"> </w:t>
            </w:r>
            <w:r w:rsidRPr="00FC5B33">
              <w:rPr>
                <w:rFonts w:ascii="Lucida Sans Unicode" w:eastAsia="Calibri" w:hAnsi="Lucida Sans Unicode" w:cs="Lucida Sans Unicode"/>
                <w:szCs w:val="20"/>
              </w:rPr>
              <w:t xml:space="preserve">Fähigkeit, mit den Mitgliedern eines Teams (z. B. </w:t>
            </w:r>
            <w:r>
              <w:rPr>
                <w:rFonts w:ascii="Lucida Sans Unicode" w:eastAsia="Calibri" w:hAnsi="Lucida Sans Unicode" w:cs="Lucida Sans Unicode"/>
                <w:szCs w:val="20"/>
              </w:rPr>
              <w:t>in Arbeits- und</w:t>
            </w:r>
            <w:r w:rsidRPr="00FC5B33">
              <w:rPr>
                <w:rFonts w:ascii="Lucida Sans Unicode" w:eastAsia="Calibri" w:hAnsi="Lucida Sans Unicode" w:cs="Lucida Sans Unicode"/>
                <w:szCs w:val="20"/>
              </w:rPr>
              <w:t xml:space="preserve"> Projektgruppe</w:t>
            </w:r>
            <w:r>
              <w:rPr>
                <w:rFonts w:ascii="Lucida Sans Unicode" w:eastAsia="Calibri" w:hAnsi="Lucida Sans Unicode" w:cs="Lucida Sans Unicode"/>
                <w:szCs w:val="20"/>
              </w:rPr>
              <w:t>n</w:t>
            </w:r>
            <w:r w:rsidRPr="00FC5B33">
              <w:rPr>
                <w:rFonts w:ascii="Lucida Sans Unicode" w:eastAsia="Calibri" w:hAnsi="Lucida Sans Unicode" w:cs="Lucida Sans Unicode"/>
                <w:szCs w:val="20"/>
              </w:rPr>
              <w:t>) in konstruktiver Weise ergebnisorientiert und effektiv zusammenarbeiten zu können.</w:t>
            </w:r>
          </w:p>
        </w:tc>
      </w:tr>
      <w:tr w:rsidR="00A65AE5" w:rsidRPr="00FC5B33" w:rsidTr="00A65AE5">
        <w:trPr>
          <w:trHeight w:val="1701"/>
        </w:trPr>
        <w:tc>
          <w:tcPr>
            <w:tcW w:w="680" w:type="dxa"/>
            <w:gridSpan w:val="2"/>
            <w:vMerge/>
            <w:tcBorders>
              <w:bottom w:val="single" w:sz="2" w:space="0" w:color="auto"/>
            </w:tcBorders>
            <w:shd w:val="clear" w:color="auto" w:fill="D9D9D9"/>
            <w:vAlign w:val="center"/>
          </w:tcPr>
          <w:p w:rsidR="00A65AE5" w:rsidRPr="00FC5B33" w:rsidRDefault="00A65AE5" w:rsidP="00A65AE5">
            <w:pPr>
              <w:autoSpaceDE w:val="0"/>
              <w:autoSpaceDN w:val="0"/>
              <w:adjustRightInd w:val="0"/>
              <w:spacing w:before="120" w:line="240" w:lineRule="auto"/>
              <w:ind w:left="601"/>
              <w:contextualSpacing/>
              <w:rPr>
                <w:rFonts w:ascii="Lucida Sans Unicode" w:eastAsia="Calibri" w:hAnsi="Lucida Sans Unicode" w:cs="Lucida Sans Unicode"/>
                <w:b/>
                <w:sz w:val="22"/>
              </w:rPr>
            </w:pPr>
          </w:p>
        </w:tc>
        <w:tc>
          <w:tcPr>
            <w:tcW w:w="10065" w:type="dxa"/>
            <w:tcBorders>
              <w:bottom w:val="single" w:sz="24" w:space="0" w:color="76923C"/>
            </w:tcBorders>
            <w:shd w:val="clear" w:color="auto" w:fill="FFFFFF"/>
            <w:vAlign w:val="center"/>
          </w:tcPr>
          <w:p w:rsidR="00A65AE5" w:rsidRPr="00FC5B33" w:rsidRDefault="00A65AE5" w:rsidP="00A65AE5">
            <w:pPr>
              <w:numPr>
                <w:ilvl w:val="0"/>
                <w:numId w:val="15"/>
              </w:numPr>
              <w:autoSpaceDE w:val="0"/>
              <w:autoSpaceDN w:val="0"/>
              <w:adjustRightInd w:val="0"/>
              <w:spacing w:before="120" w:after="200" w:line="240" w:lineRule="auto"/>
              <w:contextualSpacing/>
              <w:rPr>
                <w:rFonts w:ascii="Lucida Sans Unicode" w:eastAsia="Calibri" w:hAnsi="Lucida Sans Unicode" w:cs="Lucida Sans Unicode"/>
                <w:b/>
                <w:szCs w:val="20"/>
              </w:rPr>
            </w:pPr>
            <w:r w:rsidRPr="00FC5B33">
              <w:rPr>
                <w:rFonts w:ascii="Lucida Sans Unicode" w:eastAsia="Calibri" w:hAnsi="Lucida Sans Unicode" w:cs="Lucida Sans Unicode"/>
                <w:b/>
                <w:sz w:val="22"/>
              </w:rPr>
              <w:t>Fairness und Respekt am Arbeitsplatz</w:t>
            </w:r>
            <w:r w:rsidRPr="00FC5B33">
              <w:rPr>
                <w:rFonts w:ascii="Lucida Sans Unicode" w:eastAsia="Calibri" w:hAnsi="Lucida Sans Unicode" w:cs="Lucida Sans Unicode"/>
                <w:szCs w:val="20"/>
              </w:rPr>
              <w:t xml:space="preserve"> 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A65AE5" w:rsidRPr="00FC5B33" w:rsidTr="00A65AE5">
        <w:trPr>
          <w:cantSplit/>
          <w:trHeight w:val="1631"/>
        </w:trPr>
        <w:tc>
          <w:tcPr>
            <w:tcW w:w="680" w:type="dxa"/>
            <w:gridSpan w:val="2"/>
            <w:tcBorders>
              <w:top w:val="single" w:sz="2" w:space="0" w:color="auto"/>
              <w:left w:val="nil"/>
              <w:bottom w:val="nil"/>
            </w:tcBorders>
            <w:shd w:val="clear" w:color="auto" w:fill="FFFFFF"/>
            <w:textDirection w:val="btLr"/>
          </w:tcPr>
          <w:p w:rsidR="00A65AE5" w:rsidRPr="00FC5B33" w:rsidRDefault="00A65AE5" w:rsidP="00A65AE5">
            <w:pPr>
              <w:autoSpaceDE w:val="0"/>
              <w:autoSpaceDN w:val="0"/>
              <w:adjustRightInd w:val="0"/>
              <w:spacing w:line="240" w:lineRule="auto"/>
              <w:ind w:left="113" w:right="113"/>
              <w:rPr>
                <w:rFonts w:ascii="Lucida Sans Unicode" w:eastAsia="Calibri" w:hAnsi="Lucida Sans Unicode" w:cs="Lucida Sans Unicode"/>
                <w:b/>
                <w:sz w:val="22"/>
              </w:rPr>
            </w:pPr>
          </w:p>
        </w:tc>
        <w:tc>
          <w:tcPr>
            <w:tcW w:w="10065" w:type="dxa"/>
            <w:tcBorders>
              <w:top w:val="single" w:sz="24" w:space="0" w:color="76923C"/>
              <w:left w:val="single" w:sz="24" w:space="0" w:color="76923C"/>
              <w:bottom w:val="single" w:sz="24" w:space="0" w:color="76923C"/>
              <w:right w:val="single" w:sz="24" w:space="0" w:color="76923C"/>
            </w:tcBorders>
            <w:shd w:val="clear" w:color="auto" w:fill="FFFFFF"/>
          </w:tcPr>
          <w:p w:rsidR="00A65AE5" w:rsidRPr="00FC5B33" w:rsidDel="00114EF1" w:rsidRDefault="00A65AE5" w:rsidP="00A65AE5">
            <w:pPr>
              <w:autoSpaceDE w:val="0"/>
              <w:autoSpaceDN w:val="0"/>
              <w:adjustRightInd w:val="0"/>
              <w:spacing w:before="120" w:line="240" w:lineRule="auto"/>
              <w:contextualSpacing/>
              <w:rPr>
                <w:del w:id="6" w:author="Ringhofer Matthias" w:date="2025-06-02T10:43:00Z"/>
                <w:rFonts w:ascii="Lucida Sans Unicode" w:eastAsia="Calibri" w:hAnsi="Lucida Sans Unicode" w:cs="Lucida Sans Unicode"/>
                <w:b/>
                <w:sz w:val="22"/>
              </w:rPr>
            </w:pPr>
            <w:r w:rsidRPr="00FC5B33">
              <w:rPr>
                <w:rFonts w:ascii="Lucida Sans Unicode" w:eastAsia="Calibri" w:hAnsi="Lucida Sans Unicode" w:cs="Lucida Sans Unicode"/>
                <w:b/>
                <w:sz w:val="22"/>
              </w:rPr>
              <w:t>Dienststellenspezifisch: Bei Bedarf Ergänzung von optionalen Anforderungskriterien möglich.</w:t>
            </w:r>
          </w:p>
          <w:p w:rsidR="00A65AE5" w:rsidRPr="009710E4" w:rsidRDefault="00A65AE5" w:rsidP="009710E4">
            <w:pPr>
              <w:autoSpaceDE w:val="0"/>
              <w:autoSpaceDN w:val="0"/>
              <w:adjustRightInd w:val="0"/>
              <w:spacing w:before="120" w:line="240" w:lineRule="auto"/>
              <w:contextualSpacing/>
              <w:rPr>
                <w:rFonts w:ascii="Lucida Sans Unicode" w:eastAsia="Calibri" w:hAnsi="Lucida Sans Unicode" w:cs="Lucida Sans Unicode"/>
                <w:b/>
                <w:szCs w:val="20"/>
              </w:rPr>
            </w:pPr>
          </w:p>
          <w:p w:rsidR="00A65AE5" w:rsidRPr="00A65AE5" w:rsidRDefault="00A65AE5" w:rsidP="00A65AE5">
            <w:pPr>
              <w:numPr>
                <w:ilvl w:val="0"/>
                <w:numId w:val="15"/>
              </w:numPr>
              <w:autoSpaceDE w:val="0"/>
              <w:autoSpaceDN w:val="0"/>
              <w:adjustRightInd w:val="0"/>
              <w:spacing w:before="120" w:after="200" w:line="240" w:lineRule="auto"/>
              <w:ind w:left="460"/>
              <w:contextualSpacing/>
              <w:rPr>
                <w:rFonts w:ascii="Lucida Sans Unicode" w:eastAsia="Calibri" w:hAnsi="Lucida Sans Unicode" w:cs="Lucida Sans Unicode"/>
                <w:b/>
                <w:sz w:val="22"/>
              </w:rPr>
            </w:pPr>
            <w:r w:rsidRPr="009710E4">
              <w:rPr>
                <w:rFonts w:ascii="Lucida Sans Unicode" w:eastAsia="Calibri" w:hAnsi="Lucida Sans Unicode" w:cs="Lucida Sans Unicode"/>
                <w:bCs/>
                <w:szCs w:val="20"/>
              </w:rPr>
              <w:t>Fähigkeiten zur Führung und Motivation des Teams</w:t>
            </w:r>
            <w:r>
              <w:rPr>
                <w:rFonts w:ascii="Lucida Sans Unicode" w:eastAsia="Calibri" w:hAnsi="Lucida Sans Unicode" w:cs="Lucida Sans Unicode"/>
                <w:sz w:val="22"/>
              </w:rPr>
              <w:t xml:space="preserve"> </w:t>
            </w:r>
          </w:p>
        </w:tc>
      </w:tr>
      <w:tr w:rsidR="00A65AE5" w:rsidRPr="00FC5B33" w:rsidTr="00A65AE5">
        <w:trPr>
          <w:gridBefore w:val="2"/>
          <w:wBefore w:w="680" w:type="dxa"/>
          <w:trHeight w:val="868"/>
        </w:trPr>
        <w:tc>
          <w:tcPr>
            <w:tcW w:w="10065" w:type="dxa"/>
            <w:tcBorders>
              <w:top w:val="single" w:sz="2" w:space="0" w:color="auto"/>
              <w:left w:val="single" w:sz="2" w:space="0" w:color="auto"/>
            </w:tcBorders>
            <w:shd w:val="clear" w:color="auto" w:fill="D9D9D9"/>
            <w:vAlign w:val="center"/>
          </w:tcPr>
          <w:p w:rsidR="00A65AE5" w:rsidRPr="00FC5B33" w:rsidRDefault="00A65AE5" w:rsidP="00A65AE5">
            <w:pPr>
              <w:numPr>
                <w:ilvl w:val="1"/>
                <w:numId w:val="16"/>
              </w:numPr>
              <w:autoSpaceDE w:val="0"/>
              <w:autoSpaceDN w:val="0"/>
              <w:adjustRightInd w:val="0"/>
              <w:spacing w:before="120" w:after="200" w:line="240" w:lineRule="auto"/>
              <w:ind w:left="601" w:hanging="567"/>
              <w:contextualSpacing/>
              <w:rPr>
                <w:rFonts w:ascii="Lucida Sans Unicode" w:eastAsia="Calibri" w:hAnsi="Lucida Sans Unicode" w:cs="Lucida Sans Unicode"/>
                <w:b/>
                <w:bCs/>
                <w:sz w:val="28"/>
                <w:szCs w:val="32"/>
              </w:rPr>
            </w:pPr>
            <w:r w:rsidRPr="00FC5B33">
              <w:rPr>
                <w:rFonts w:ascii="Lucida Sans Unicode" w:eastAsia="Calibri" w:hAnsi="Lucida Sans Unicode" w:cs="Lucida Sans Unicode"/>
                <w:b/>
                <w:sz w:val="24"/>
              </w:rPr>
              <w:t>Methoden- und Problemlösungskompetenz (verbindlich)</w:t>
            </w:r>
          </w:p>
          <w:p w:rsidR="00A65AE5" w:rsidRPr="00FC5B33" w:rsidRDefault="00A65AE5" w:rsidP="00A65AE5">
            <w:pPr>
              <w:autoSpaceDE w:val="0"/>
              <w:autoSpaceDN w:val="0"/>
              <w:adjustRightInd w:val="0"/>
              <w:spacing w:before="120" w:after="200" w:line="276" w:lineRule="auto"/>
              <w:ind w:left="601"/>
              <w:contextualSpacing/>
              <w:rPr>
                <w:rFonts w:ascii="Lucida Sans Unicode" w:eastAsia="Calibri" w:hAnsi="Lucida Sans Unicode" w:cs="Lucida Sans Unicode"/>
                <w:b/>
                <w:bCs/>
                <w:sz w:val="32"/>
                <w:szCs w:val="32"/>
              </w:rPr>
            </w:pPr>
            <w:r w:rsidRPr="00FC5B33">
              <w:rPr>
                <w:rFonts w:ascii="Lucida Sans Unicode" w:eastAsia="Calibri" w:hAnsi="Lucida Sans Unicode" w:cs="Lucida Sans Unicode"/>
                <w:sz w:val="22"/>
              </w:rPr>
              <w:t>Fähigkeit, basierend auf aktuellen Arbeitstechniken bzw. fundiertem Methodenwissen strukturiert, effizient und (unternehmens-) zielorientiert zu agieren.</w:t>
            </w:r>
          </w:p>
        </w:tc>
      </w:tr>
      <w:tr w:rsidR="00A65AE5" w:rsidRPr="00FC5B33" w:rsidTr="00A65AE5">
        <w:trPr>
          <w:trHeight w:val="1776"/>
        </w:trPr>
        <w:tc>
          <w:tcPr>
            <w:tcW w:w="680" w:type="dxa"/>
            <w:gridSpan w:val="2"/>
            <w:tcBorders>
              <w:left w:val="single" w:sz="2" w:space="0" w:color="auto"/>
              <w:bottom w:val="single" w:sz="2" w:space="0" w:color="auto"/>
            </w:tcBorders>
            <w:shd w:val="clear" w:color="auto" w:fill="D9D9D9"/>
            <w:textDirection w:val="btLr"/>
            <w:vAlign w:val="center"/>
          </w:tcPr>
          <w:p w:rsidR="00A65AE5" w:rsidRPr="00FC5B33" w:rsidRDefault="00A65AE5" w:rsidP="00A65AE5">
            <w:pPr>
              <w:autoSpaceDE w:val="0"/>
              <w:autoSpaceDN w:val="0"/>
              <w:adjustRightInd w:val="0"/>
              <w:spacing w:line="200" w:lineRule="atLeast"/>
              <w:jc w:val="center"/>
              <w:rPr>
                <w:rFonts w:ascii="Lucida Sans Unicode" w:eastAsia="Calibri" w:hAnsi="Lucida Sans Unicode" w:cs="Lucida Sans Unicode"/>
                <w:b/>
                <w:bCs/>
                <w:color w:val="FF0000"/>
                <w:spacing w:val="2"/>
                <w:szCs w:val="20"/>
              </w:rPr>
            </w:pPr>
            <w:r w:rsidRPr="00FC5B33">
              <w:rPr>
                <w:rFonts w:ascii="Lucida Sans Unicode" w:eastAsia="Calibri" w:hAnsi="Lucida Sans Unicode" w:cs="Lucida Sans Unicode"/>
                <w:b/>
                <w:color w:val="FF0000"/>
              </w:rPr>
              <w:t>Verbindliche Basiskompetenzen</w:t>
            </w:r>
          </w:p>
        </w:tc>
        <w:tc>
          <w:tcPr>
            <w:tcW w:w="10065" w:type="dxa"/>
            <w:shd w:val="clear" w:color="auto" w:fill="FFFFFF"/>
            <w:vAlign w:val="center"/>
          </w:tcPr>
          <w:p w:rsidR="00A65AE5" w:rsidRPr="00C4742F" w:rsidRDefault="00A65AE5" w:rsidP="00A65AE5">
            <w:pPr>
              <w:numPr>
                <w:ilvl w:val="0"/>
                <w:numId w:val="15"/>
              </w:numPr>
              <w:autoSpaceDE w:val="0"/>
              <w:autoSpaceDN w:val="0"/>
              <w:adjustRightInd w:val="0"/>
              <w:spacing w:before="120" w:after="200" w:line="240" w:lineRule="auto"/>
              <w:contextualSpacing/>
              <w:rPr>
                <w:rFonts w:ascii="Lucida Sans Unicode" w:eastAsia="Calibri" w:hAnsi="Lucida Sans Unicode" w:cs="Lucida Sans Unicode"/>
                <w:b/>
                <w:bCs/>
                <w:szCs w:val="20"/>
              </w:rPr>
            </w:pPr>
            <w:r w:rsidRPr="00FC5B33">
              <w:rPr>
                <w:rFonts w:ascii="Lucida Sans Unicode" w:eastAsia="Calibri" w:hAnsi="Lucida Sans Unicode" w:cs="Lucida Sans Unicode"/>
                <w:b/>
                <w:sz w:val="22"/>
              </w:rPr>
              <w:t xml:space="preserve">Verantwortungsvoller Umgang mit Ressourcen </w:t>
            </w:r>
            <w:r w:rsidRPr="00FC5B33">
              <w:rPr>
                <w:rFonts w:ascii="Lucida Sans Unicode" w:eastAsia="Calibri" w:hAnsi="Lucida Sans Unicode" w:cs="Lucida Sans Unicode"/>
                <w:szCs w:val="20"/>
                <w:lang w:val="de-DE"/>
              </w:rPr>
              <w:t xml:space="preserve">Fähigkeit, die eigene Arbeit unter Berücksichtigung der zur Verfügung stehenden Ressourcen (z. B. </w:t>
            </w:r>
            <w:r w:rsidRPr="00FC5B33">
              <w:rPr>
                <w:rFonts w:ascii="Lucida Sans Unicode" w:eastAsia="Calibri" w:hAnsi="Lucida Sans Unicode" w:cs="Lucida Sans Unicode"/>
                <w:color w:val="000000"/>
                <w:szCs w:val="20"/>
                <w:lang w:val="de-DE"/>
              </w:rPr>
              <w:t xml:space="preserve">Sachmittel) möglichst effizient, strukturiert und </w:t>
            </w:r>
            <w:r w:rsidRPr="00FC5B33">
              <w:rPr>
                <w:rFonts w:ascii="Lucida Sans Unicode" w:eastAsia="Calibri" w:hAnsi="Lucida Sans Unicode" w:cs="Lucida Sans Unicode"/>
                <w:szCs w:val="20"/>
                <w:lang w:val="de-DE"/>
              </w:rPr>
              <w:t>zielorientiert zu planen und durchzuführen</w:t>
            </w:r>
            <w:r w:rsidRPr="00FC5B33">
              <w:rPr>
                <w:rFonts w:ascii="Lucida Sans Unicode" w:eastAsia="Calibri" w:hAnsi="Lucida Sans Unicode" w:cs="Lucida Sans Unicode"/>
                <w:szCs w:val="20"/>
              </w:rPr>
              <w:t xml:space="preserve"> </w:t>
            </w:r>
          </w:p>
          <w:p w:rsidR="00C4742F" w:rsidRPr="00FC5B33" w:rsidRDefault="00C4742F" w:rsidP="00A65AE5">
            <w:pPr>
              <w:numPr>
                <w:ilvl w:val="0"/>
                <w:numId w:val="15"/>
              </w:numPr>
              <w:autoSpaceDE w:val="0"/>
              <w:autoSpaceDN w:val="0"/>
              <w:adjustRightInd w:val="0"/>
              <w:spacing w:before="120" w:after="200" w:line="240" w:lineRule="auto"/>
              <w:contextualSpacing/>
              <w:rPr>
                <w:rFonts w:ascii="Lucida Sans Unicode" w:eastAsia="Calibri" w:hAnsi="Lucida Sans Unicode" w:cs="Lucida Sans Unicode"/>
                <w:b/>
                <w:bCs/>
                <w:szCs w:val="20"/>
              </w:rPr>
            </w:pPr>
            <w:r>
              <w:rPr>
                <w:rFonts w:ascii="Lucida Sans Unicode" w:eastAsia="Calibri" w:hAnsi="Lucida Sans Unicode" w:cs="Lucida Sans Unicode"/>
                <w:b/>
                <w:sz w:val="22"/>
              </w:rPr>
              <w:t>Ausgeprägte Ziel- und Ergebnisorientierung</w:t>
            </w:r>
          </w:p>
        </w:tc>
      </w:tr>
      <w:tr w:rsidR="00A65AE5" w:rsidRPr="00FC5B33" w:rsidTr="00A65AE5">
        <w:trPr>
          <w:cantSplit/>
          <w:trHeight w:val="1221"/>
        </w:trPr>
        <w:tc>
          <w:tcPr>
            <w:tcW w:w="680" w:type="dxa"/>
            <w:gridSpan w:val="2"/>
            <w:tcBorders>
              <w:top w:val="single" w:sz="2" w:space="0" w:color="auto"/>
              <w:left w:val="nil"/>
              <w:bottom w:val="nil"/>
            </w:tcBorders>
            <w:shd w:val="clear" w:color="auto" w:fill="auto"/>
            <w:textDirection w:val="btLr"/>
          </w:tcPr>
          <w:p w:rsidR="00A65AE5" w:rsidRPr="00FC5B33" w:rsidRDefault="00A65AE5" w:rsidP="00A65AE5">
            <w:pPr>
              <w:autoSpaceDE w:val="0"/>
              <w:autoSpaceDN w:val="0"/>
              <w:adjustRightInd w:val="0"/>
              <w:spacing w:line="240" w:lineRule="auto"/>
              <w:ind w:left="113" w:right="113"/>
              <w:rPr>
                <w:rFonts w:ascii="Lucida Sans Unicode" w:eastAsia="Calibri" w:hAnsi="Lucida Sans Unicode" w:cs="Lucida Sans Unicode"/>
                <w:b/>
                <w:sz w:val="22"/>
              </w:rPr>
            </w:pPr>
          </w:p>
        </w:tc>
        <w:tc>
          <w:tcPr>
            <w:tcW w:w="10065" w:type="dxa"/>
            <w:tcBorders>
              <w:top w:val="single" w:sz="24" w:space="0" w:color="76923C"/>
              <w:left w:val="single" w:sz="24" w:space="0" w:color="76923C"/>
              <w:bottom w:val="single" w:sz="24" w:space="0" w:color="76923C"/>
              <w:right w:val="single" w:sz="24" w:space="0" w:color="76923C"/>
            </w:tcBorders>
            <w:shd w:val="clear" w:color="auto" w:fill="FFFFFF"/>
          </w:tcPr>
          <w:p w:rsidR="00A65AE5" w:rsidRPr="00FC5B33" w:rsidRDefault="00A65AE5" w:rsidP="00A65AE5">
            <w:pPr>
              <w:autoSpaceDE w:val="0"/>
              <w:autoSpaceDN w:val="0"/>
              <w:adjustRightInd w:val="0"/>
              <w:spacing w:before="120" w:line="240" w:lineRule="auto"/>
              <w:contextualSpacing/>
              <w:rPr>
                <w:rFonts w:ascii="Lucida Sans Unicode" w:eastAsia="Calibri" w:hAnsi="Lucida Sans Unicode" w:cs="Lucida Sans Unicode"/>
                <w:b/>
                <w:sz w:val="22"/>
              </w:rPr>
            </w:pPr>
            <w:r w:rsidRPr="00FC5B33">
              <w:rPr>
                <w:rFonts w:ascii="Lucida Sans Unicode" w:eastAsia="Calibri" w:hAnsi="Lucida Sans Unicode" w:cs="Lucida Sans Unicode"/>
                <w:b/>
                <w:sz w:val="22"/>
              </w:rPr>
              <w:t xml:space="preserve">Dienststellenspezifisch: Bei Bedarf Ergänzung von optionalen Anforderungskriterien möglich. </w:t>
            </w:r>
          </w:p>
          <w:p w:rsidR="00A65AE5" w:rsidRPr="009710E4" w:rsidRDefault="00A65AE5" w:rsidP="00A65AE5">
            <w:pPr>
              <w:numPr>
                <w:ilvl w:val="0"/>
                <w:numId w:val="15"/>
              </w:numPr>
              <w:autoSpaceDE w:val="0"/>
              <w:autoSpaceDN w:val="0"/>
              <w:adjustRightInd w:val="0"/>
              <w:spacing w:before="120" w:after="200" w:line="240" w:lineRule="auto"/>
              <w:ind w:left="460"/>
              <w:contextualSpacing/>
              <w:rPr>
                <w:rFonts w:ascii="Lucida Sans Unicode" w:eastAsia="Calibri" w:hAnsi="Lucida Sans Unicode" w:cs="Lucida Sans Unicode"/>
                <w:b/>
                <w:szCs w:val="20"/>
              </w:rPr>
            </w:pPr>
            <w:r w:rsidRPr="009710E4">
              <w:rPr>
                <w:rFonts w:ascii="Lucida Sans Unicode" w:eastAsia="Calibri" w:hAnsi="Lucida Sans Unicode" w:cs="Lucida Sans Unicode"/>
                <w:szCs w:val="20"/>
              </w:rPr>
              <w:t>Problem- und Konfliktlösungskompetenzen</w:t>
            </w:r>
          </w:p>
        </w:tc>
      </w:tr>
      <w:tr w:rsidR="00A65AE5" w:rsidRPr="00FC5B33" w:rsidTr="00A65AE5">
        <w:trPr>
          <w:gridBefore w:val="2"/>
          <w:wBefore w:w="680" w:type="dxa"/>
          <w:trHeight w:val="868"/>
        </w:trPr>
        <w:tc>
          <w:tcPr>
            <w:tcW w:w="10065" w:type="dxa"/>
            <w:tcBorders>
              <w:top w:val="single" w:sz="4" w:space="0" w:color="auto"/>
              <w:left w:val="single" w:sz="2" w:space="0" w:color="auto"/>
            </w:tcBorders>
            <w:shd w:val="clear" w:color="auto" w:fill="D9D9D9"/>
            <w:vAlign w:val="center"/>
          </w:tcPr>
          <w:p w:rsidR="00A65AE5" w:rsidRPr="00FC5B33" w:rsidRDefault="00A65AE5" w:rsidP="00A65AE5">
            <w:pPr>
              <w:numPr>
                <w:ilvl w:val="1"/>
                <w:numId w:val="16"/>
              </w:numPr>
              <w:autoSpaceDE w:val="0"/>
              <w:autoSpaceDN w:val="0"/>
              <w:adjustRightInd w:val="0"/>
              <w:spacing w:before="120" w:after="200" w:line="240" w:lineRule="auto"/>
              <w:ind w:left="601" w:hanging="567"/>
              <w:contextualSpacing/>
              <w:rPr>
                <w:rFonts w:ascii="Lucida Sans Unicode" w:eastAsia="Calibri" w:hAnsi="Lucida Sans Unicode" w:cs="Lucida Sans Unicode"/>
                <w:b/>
                <w:sz w:val="24"/>
              </w:rPr>
            </w:pPr>
            <w:r w:rsidRPr="00FC5B33">
              <w:rPr>
                <w:rFonts w:ascii="Lucida Sans Unicode" w:eastAsia="Calibri" w:hAnsi="Lucida Sans Unicode" w:cs="Lucida Sans Unicode"/>
                <w:sz w:val="22"/>
              </w:rPr>
              <w:br w:type="page"/>
            </w:r>
            <w:r w:rsidRPr="00FC5B33">
              <w:rPr>
                <w:rFonts w:ascii="Lucida Sans Unicode" w:eastAsia="Calibri" w:hAnsi="Lucida Sans Unicode" w:cs="Lucida Sans Unicode"/>
                <w:b/>
                <w:sz w:val="24"/>
              </w:rPr>
              <w:t>Führungskompetenzen (bei Modellstellen mit Personalführung verbindlich; Auflistung siehe Anhang Punkt 3.4 im Leitfaden „Anforderungsprofil“)</w:t>
            </w:r>
          </w:p>
          <w:p w:rsidR="00A65AE5" w:rsidRPr="00FC5B33" w:rsidRDefault="00A65AE5" w:rsidP="00A65AE5">
            <w:pPr>
              <w:autoSpaceDE w:val="0"/>
              <w:autoSpaceDN w:val="0"/>
              <w:adjustRightInd w:val="0"/>
              <w:spacing w:before="120" w:after="200" w:line="276" w:lineRule="auto"/>
              <w:ind w:left="601"/>
              <w:contextualSpacing/>
              <w:rPr>
                <w:rFonts w:ascii="Lucida Sans Unicode" w:eastAsia="Calibri" w:hAnsi="Lucida Sans Unicode" w:cs="Lucida Sans Unicode"/>
                <w:b/>
                <w:sz w:val="28"/>
              </w:rPr>
            </w:pPr>
            <w:r w:rsidRPr="00FC5B33">
              <w:rPr>
                <w:rFonts w:ascii="Lucida Sans Unicode" w:eastAsia="Calibri" w:hAnsi="Lucida Sans Unicode" w:cs="Lucida Sans Unicode"/>
                <w:sz w:val="22"/>
              </w:rPr>
              <w:t>Fähigkeit, die Ziele der eigenen Organisationseinheit - unter Berücksichtigung der Dienst</w:t>
            </w:r>
            <w:r w:rsidRPr="00FC5B33">
              <w:rPr>
                <w:rFonts w:ascii="Lucida Sans Unicode" w:eastAsia="Calibri" w:hAnsi="Lucida Sans Unicode" w:cs="Lucida Sans Unicode"/>
                <w:sz w:val="22"/>
              </w:rPr>
              <w:softHyphen/>
              <w:t>leistungsorie</w:t>
            </w:r>
            <w:r w:rsidRPr="00FC5B33">
              <w:rPr>
                <w:rFonts w:ascii="Lucida Sans Unicode" w:eastAsia="Calibri" w:hAnsi="Lucida Sans Unicode" w:cs="Lucida Sans Unicode"/>
                <w:sz w:val="22"/>
                <w:shd w:val="clear" w:color="auto" w:fill="D9D9D9"/>
              </w:rPr>
              <w:t>n</w:t>
            </w:r>
            <w:r w:rsidRPr="00FC5B33">
              <w:rPr>
                <w:rFonts w:ascii="Lucida Sans Unicode" w:eastAsia="Calibri" w:hAnsi="Lucida Sans Unicode" w:cs="Lucida Sans Unicode"/>
                <w:sz w:val="22"/>
              </w:rPr>
              <w:t>tierung - gemeinsam mit den Mitarbeiterinnen und Mitarbeitern zu erreichen. Führungskompetenz umfasst insbesondere die Fähigkeit, die Potenziale der Mitarbeiterinnen und Mitarbeiter zu erkennen, sie in ihrer beruflichen Entwicklung zu fördern sowie die Delegations- und Motivationsfähigkeit.</w:t>
            </w:r>
          </w:p>
        </w:tc>
      </w:tr>
      <w:tr w:rsidR="00A65AE5" w:rsidRPr="00FC5B33" w:rsidTr="00A65AE5">
        <w:trPr>
          <w:trHeight w:val="1971"/>
        </w:trPr>
        <w:tc>
          <w:tcPr>
            <w:tcW w:w="680" w:type="dxa"/>
            <w:gridSpan w:val="2"/>
            <w:vMerge w:val="restart"/>
            <w:tcBorders>
              <w:left w:val="single" w:sz="2" w:space="0" w:color="auto"/>
            </w:tcBorders>
            <w:shd w:val="clear" w:color="auto" w:fill="D9D9D9"/>
            <w:textDirection w:val="btLr"/>
          </w:tcPr>
          <w:p w:rsidR="00A65AE5" w:rsidRPr="00FC5B33" w:rsidRDefault="00A65AE5" w:rsidP="00A65AE5">
            <w:pPr>
              <w:autoSpaceDE w:val="0"/>
              <w:autoSpaceDN w:val="0"/>
              <w:adjustRightInd w:val="0"/>
              <w:spacing w:line="180" w:lineRule="atLeast"/>
              <w:ind w:left="113" w:right="113"/>
              <w:contextualSpacing/>
              <w:jc w:val="center"/>
              <w:rPr>
                <w:rFonts w:ascii="Lucida Sans Unicode" w:eastAsia="Calibri" w:hAnsi="Lucida Sans Unicode" w:cs="Lucida Sans Unicode"/>
                <w:b/>
                <w:bCs/>
                <w:color w:val="FF0000"/>
                <w:spacing w:val="2"/>
                <w:szCs w:val="20"/>
              </w:rPr>
            </w:pPr>
            <w:r w:rsidRPr="00FC5B33">
              <w:rPr>
                <w:rFonts w:ascii="Lucida Sans Unicode" w:eastAsia="Calibri" w:hAnsi="Lucida Sans Unicode" w:cs="Lucida Sans Unicode"/>
                <w:b/>
                <w:color w:val="FF0000"/>
              </w:rPr>
              <w:t>Verbindliche Basiskompetenzen</w:t>
            </w:r>
          </w:p>
        </w:tc>
        <w:tc>
          <w:tcPr>
            <w:tcW w:w="10065" w:type="dxa"/>
            <w:shd w:val="clear" w:color="auto" w:fill="FFFFFF"/>
            <w:vAlign w:val="center"/>
          </w:tcPr>
          <w:p w:rsidR="00A65AE5" w:rsidRPr="00FC5B33" w:rsidRDefault="00A65AE5" w:rsidP="00A65AE5">
            <w:pPr>
              <w:numPr>
                <w:ilvl w:val="0"/>
                <w:numId w:val="15"/>
              </w:numPr>
              <w:autoSpaceDE w:val="0"/>
              <w:autoSpaceDN w:val="0"/>
              <w:adjustRightInd w:val="0"/>
              <w:spacing w:before="120" w:after="200" w:line="240" w:lineRule="auto"/>
              <w:ind w:left="601"/>
              <w:contextualSpacing/>
              <w:rPr>
                <w:rFonts w:ascii="Lucida Sans Unicode" w:eastAsia="Calibri" w:hAnsi="Lucida Sans Unicode" w:cs="Lucida Sans Unicode"/>
                <w:sz w:val="22"/>
              </w:rPr>
            </w:pPr>
            <w:r w:rsidRPr="00FC5B33">
              <w:rPr>
                <w:rFonts w:ascii="Lucida Sans Unicode" w:eastAsia="Calibri" w:hAnsi="Lucida Sans Unicode" w:cs="Lucida Sans Unicode"/>
                <w:b/>
                <w:sz w:val="22"/>
              </w:rPr>
              <w:t xml:space="preserve">Führung von Mitarbeiterinnen und Mitarbeitern </w:t>
            </w:r>
            <w:r w:rsidRPr="00FC5B33">
              <w:rPr>
                <w:rFonts w:ascii="Lucida Sans Unicode" w:eastAsia="Calibri" w:hAnsi="Lucida Sans Unicode" w:cs="Lucida Sans Unicode"/>
                <w:sz w:val="22"/>
              </w:rPr>
              <w:t>(verbindliche Basiskompetenz für Personalführung)</w:t>
            </w:r>
          </w:p>
          <w:p w:rsidR="00A65AE5" w:rsidRPr="00FC5B33" w:rsidRDefault="00A65AE5" w:rsidP="00A65AE5">
            <w:pPr>
              <w:autoSpaceDE w:val="0"/>
              <w:autoSpaceDN w:val="0"/>
              <w:adjustRightInd w:val="0"/>
              <w:spacing w:before="120" w:line="240" w:lineRule="auto"/>
              <w:ind w:left="601"/>
              <w:contextualSpacing/>
              <w:rPr>
                <w:rFonts w:ascii="Lucida Sans Unicode" w:eastAsia="Calibri" w:hAnsi="Lucida Sans Unicode" w:cs="Lucida Sans Unicode"/>
                <w:b/>
                <w:bCs/>
                <w:szCs w:val="20"/>
              </w:rPr>
            </w:pPr>
            <w:r w:rsidRPr="00FC5B33">
              <w:rPr>
                <w:rFonts w:ascii="Lucida Sans Unicode" w:eastAsia="Calibri" w:hAnsi="Lucida Sans Unicode" w:cs="Lucida Sans Unicode"/>
                <w:szCs w:val="20"/>
              </w:rPr>
              <w:t>Fähigkeit, Potenziale der Mitarbeiterinnen und Mitarbeiter zu erkennen, sie entsprechend einzusetzen, die Leistung der Mitarbeiterinnen und Mitarbeiter hinsichtlich ihrer Zielerreichung zu beurteilen und entsprechende Rückmeldung darüber zu geben. Fähigkeit, die Mitarbeiterinnen und Mitarbeiter systematisch durch gezielte Maßnahmen (fachlich wie auch persönlich) in ihrer beruflichen Entwicklung zu fördern.</w:t>
            </w:r>
          </w:p>
        </w:tc>
      </w:tr>
      <w:tr w:rsidR="00A65AE5" w:rsidRPr="00FC5B33" w:rsidTr="00A65AE5">
        <w:trPr>
          <w:trHeight w:val="1289"/>
        </w:trPr>
        <w:tc>
          <w:tcPr>
            <w:tcW w:w="680" w:type="dxa"/>
            <w:gridSpan w:val="2"/>
            <w:vMerge/>
            <w:tcBorders>
              <w:left w:val="single" w:sz="2" w:space="0" w:color="auto"/>
            </w:tcBorders>
            <w:shd w:val="clear" w:color="auto" w:fill="D9D9D9"/>
            <w:vAlign w:val="center"/>
          </w:tcPr>
          <w:p w:rsidR="00A65AE5" w:rsidRPr="00FC5B33" w:rsidRDefault="00A65AE5" w:rsidP="00A65AE5">
            <w:pPr>
              <w:autoSpaceDE w:val="0"/>
              <w:autoSpaceDN w:val="0"/>
              <w:adjustRightInd w:val="0"/>
              <w:spacing w:before="120" w:line="240" w:lineRule="auto"/>
              <w:ind w:left="601"/>
              <w:contextualSpacing/>
              <w:rPr>
                <w:rFonts w:ascii="Lucida Sans Unicode" w:eastAsia="Calibri" w:hAnsi="Lucida Sans Unicode" w:cs="Lucida Sans Unicode"/>
                <w:b/>
                <w:sz w:val="22"/>
              </w:rPr>
            </w:pPr>
          </w:p>
        </w:tc>
        <w:tc>
          <w:tcPr>
            <w:tcW w:w="10065" w:type="dxa"/>
            <w:shd w:val="clear" w:color="auto" w:fill="FFFFFF"/>
            <w:vAlign w:val="center"/>
          </w:tcPr>
          <w:p w:rsidR="00A65AE5" w:rsidRPr="00FC5B33" w:rsidRDefault="00A65AE5" w:rsidP="00A65AE5">
            <w:pPr>
              <w:numPr>
                <w:ilvl w:val="0"/>
                <w:numId w:val="15"/>
              </w:numPr>
              <w:autoSpaceDE w:val="0"/>
              <w:autoSpaceDN w:val="0"/>
              <w:adjustRightInd w:val="0"/>
              <w:spacing w:before="120" w:after="200" w:line="240" w:lineRule="auto"/>
              <w:contextualSpacing/>
              <w:rPr>
                <w:rFonts w:ascii="Lucida Sans Unicode" w:eastAsia="Calibri" w:hAnsi="Lucida Sans Unicode" w:cs="Lucida Sans Unicode"/>
                <w:b/>
                <w:szCs w:val="20"/>
              </w:rPr>
            </w:pPr>
            <w:r w:rsidRPr="00FC5B33">
              <w:rPr>
                <w:rFonts w:ascii="Lucida Sans Unicode" w:eastAsia="Calibri" w:hAnsi="Lucida Sans Unicode" w:cs="Lucida Sans Unicode"/>
                <w:b/>
                <w:sz w:val="22"/>
              </w:rPr>
              <w:t xml:space="preserve">Delegationsfähigkeit </w:t>
            </w:r>
            <w:r w:rsidRPr="00FC5B33">
              <w:rPr>
                <w:rFonts w:ascii="Lucida Sans Unicode" w:eastAsia="Calibri" w:hAnsi="Lucida Sans Unicode" w:cs="Lucida Sans Unicode"/>
                <w:sz w:val="22"/>
              </w:rPr>
              <w:t xml:space="preserve">(verbindliche Basiskompetenz für Personalführung) </w:t>
            </w:r>
            <w:r w:rsidRPr="00FC5B33">
              <w:rPr>
                <w:rFonts w:ascii="Lucida Sans Unicode" w:eastAsia="Calibri" w:hAnsi="Lucida Sans Unicode" w:cs="Lucida Sans Unicode"/>
                <w:szCs w:val="20"/>
              </w:rPr>
              <w:t xml:space="preserve">Fähigkeit und Bereitschaft, Aufgaben und die mit der Aufgabe verbundenen Verantwortung an Mitarbeiterinnen und Mitarbeiter zu übertragen, wobei die Erreichung der vorgegebenen Ziele überprüft wird </w:t>
            </w:r>
          </w:p>
        </w:tc>
      </w:tr>
      <w:tr w:rsidR="00A65AE5" w:rsidRPr="00FC5B33" w:rsidTr="00A65AE5">
        <w:trPr>
          <w:trHeight w:val="1407"/>
        </w:trPr>
        <w:tc>
          <w:tcPr>
            <w:tcW w:w="680" w:type="dxa"/>
            <w:gridSpan w:val="2"/>
            <w:vMerge/>
            <w:tcBorders>
              <w:left w:val="single" w:sz="2" w:space="0" w:color="auto"/>
              <w:bottom w:val="single" w:sz="2" w:space="0" w:color="auto"/>
            </w:tcBorders>
            <w:shd w:val="clear" w:color="auto" w:fill="D9D9D9"/>
            <w:vAlign w:val="center"/>
          </w:tcPr>
          <w:p w:rsidR="00A65AE5" w:rsidRPr="00FC5B33" w:rsidRDefault="00A65AE5" w:rsidP="00A65AE5">
            <w:pPr>
              <w:autoSpaceDE w:val="0"/>
              <w:autoSpaceDN w:val="0"/>
              <w:adjustRightInd w:val="0"/>
              <w:spacing w:before="120" w:line="240" w:lineRule="auto"/>
              <w:ind w:left="601"/>
              <w:contextualSpacing/>
              <w:rPr>
                <w:rFonts w:ascii="Lucida Sans Unicode" w:eastAsia="Calibri" w:hAnsi="Lucida Sans Unicode" w:cs="Lucida Sans Unicode"/>
                <w:b/>
                <w:szCs w:val="20"/>
              </w:rPr>
            </w:pPr>
          </w:p>
        </w:tc>
        <w:tc>
          <w:tcPr>
            <w:tcW w:w="10065" w:type="dxa"/>
            <w:tcBorders>
              <w:bottom w:val="single" w:sz="24" w:space="0" w:color="76923C"/>
            </w:tcBorders>
            <w:shd w:val="clear" w:color="auto" w:fill="FFFFFF"/>
            <w:vAlign w:val="center"/>
          </w:tcPr>
          <w:p w:rsidR="00A65AE5" w:rsidRPr="00FC5B33" w:rsidRDefault="00A65AE5" w:rsidP="00A65AE5">
            <w:pPr>
              <w:numPr>
                <w:ilvl w:val="0"/>
                <w:numId w:val="15"/>
              </w:numPr>
              <w:autoSpaceDE w:val="0"/>
              <w:autoSpaceDN w:val="0"/>
              <w:adjustRightInd w:val="0"/>
              <w:spacing w:before="120" w:after="200" w:line="240" w:lineRule="auto"/>
              <w:contextualSpacing/>
              <w:rPr>
                <w:rFonts w:ascii="Lucida Sans Unicode" w:eastAsia="Calibri" w:hAnsi="Lucida Sans Unicode" w:cs="Lucida Sans Unicode"/>
                <w:b/>
                <w:szCs w:val="20"/>
              </w:rPr>
            </w:pPr>
            <w:r w:rsidRPr="00FC5B33">
              <w:rPr>
                <w:rFonts w:ascii="Lucida Sans Unicode" w:eastAsia="Calibri" w:hAnsi="Lucida Sans Unicode" w:cs="Lucida Sans Unicode"/>
                <w:b/>
                <w:sz w:val="22"/>
              </w:rPr>
              <w:t>Entscheidungsfähigkeit</w:t>
            </w:r>
            <w:r w:rsidRPr="00FC5B33">
              <w:rPr>
                <w:rFonts w:ascii="Lucida Sans Unicode" w:eastAsia="Calibri" w:hAnsi="Lucida Sans Unicode" w:cs="Lucida Sans Unicode"/>
                <w:sz w:val="22"/>
              </w:rPr>
              <w:t xml:space="preserve"> (verbindliche Basiskompetenz für Personalführung) </w:t>
            </w:r>
            <w:r w:rsidRPr="00FC5B33">
              <w:rPr>
                <w:rFonts w:ascii="Lucida Sans Unicode" w:eastAsia="Calibri" w:hAnsi="Lucida Sans Unicode" w:cs="Lucida Sans Unicode"/>
                <w:szCs w:val="20"/>
              </w:rPr>
              <w:t>Fähigkeit und Mut, eigenverantwortlich und auch unter zeitlichem oder situativem Druck in angemessener Zeit schlüssige und vertretbare Entscheidungen zu treffen und diese auch umzusetzen.</w:t>
            </w:r>
          </w:p>
        </w:tc>
      </w:tr>
      <w:tr w:rsidR="00A65AE5" w:rsidRPr="00FC5B33" w:rsidTr="00A65AE5">
        <w:trPr>
          <w:trHeight w:val="1859"/>
        </w:trPr>
        <w:tc>
          <w:tcPr>
            <w:tcW w:w="680" w:type="dxa"/>
            <w:gridSpan w:val="2"/>
            <w:tcBorders>
              <w:top w:val="single" w:sz="2" w:space="0" w:color="auto"/>
              <w:left w:val="nil"/>
              <w:bottom w:val="nil"/>
            </w:tcBorders>
            <w:shd w:val="clear" w:color="auto" w:fill="auto"/>
            <w:textDirection w:val="btLr"/>
          </w:tcPr>
          <w:p w:rsidR="00A65AE5" w:rsidRPr="00FC5B33" w:rsidRDefault="00A65AE5" w:rsidP="00A65AE5">
            <w:pPr>
              <w:autoSpaceDE w:val="0"/>
              <w:autoSpaceDN w:val="0"/>
              <w:adjustRightInd w:val="0"/>
              <w:spacing w:line="240" w:lineRule="auto"/>
              <w:ind w:left="113" w:right="57"/>
              <w:rPr>
                <w:rFonts w:ascii="Lucida Sans Unicode" w:eastAsia="Calibri" w:hAnsi="Lucida Sans Unicode" w:cs="Lucida Sans Unicode"/>
                <w:b/>
                <w:sz w:val="22"/>
              </w:rPr>
            </w:pPr>
          </w:p>
        </w:tc>
        <w:tc>
          <w:tcPr>
            <w:tcW w:w="10065" w:type="dxa"/>
            <w:tcBorders>
              <w:top w:val="single" w:sz="24" w:space="0" w:color="76923C"/>
              <w:left w:val="single" w:sz="24" w:space="0" w:color="76923C"/>
              <w:bottom w:val="single" w:sz="24" w:space="0" w:color="76923C"/>
              <w:right w:val="single" w:sz="24" w:space="0" w:color="76923C"/>
            </w:tcBorders>
            <w:shd w:val="clear" w:color="auto" w:fill="auto"/>
          </w:tcPr>
          <w:p w:rsidR="00A65AE5" w:rsidRPr="00FC5B33" w:rsidRDefault="00A65AE5" w:rsidP="00A65AE5">
            <w:pPr>
              <w:autoSpaceDE w:val="0"/>
              <w:autoSpaceDN w:val="0"/>
              <w:adjustRightInd w:val="0"/>
              <w:spacing w:before="120" w:line="240" w:lineRule="auto"/>
              <w:contextualSpacing/>
              <w:rPr>
                <w:rFonts w:ascii="Lucida Sans Unicode" w:eastAsia="Calibri" w:hAnsi="Lucida Sans Unicode" w:cs="Lucida Sans Unicode"/>
                <w:b/>
                <w:sz w:val="22"/>
              </w:rPr>
            </w:pPr>
            <w:r w:rsidRPr="00FC5B33">
              <w:rPr>
                <w:rFonts w:ascii="Lucida Sans Unicode" w:eastAsia="Calibri" w:hAnsi="Lucida Sans Unicode" w:cs="Lucida Sans Unicode"/>
                <w:b/>
                <w:sz w:val="22"/>
              </w:rPr>
              <w:t>Dienststellenspezifisch: Bei Bedarf Ergänzung von optionalen Anforderungskriterien möglich.</w:t>
            </w:r>
          </w:p>
          <w:p w:rsidR="00A65AE5" w:rsidRPr="009710E4" w:rsidRDefault="00A65AE5" w:rsidP="00A65AE5">
            <w:pPr>
              <w:numPr>
                <w:ilvl w:val="0"/>
                <w:numId w:val="15"/>
              </w:numPr>
              <w:autoSpaceDE w:val="0"/>
              <w:autoSpaceDN w:val="0"/>
              <w:adjustRightInd w:val="0"/>
              <w:spacing w:before="120" w:after="200" w:line="240" w:lineRule="auto"/>
              <w:ind w:left="460"/>
              <w:contextualSpacing/>
              <w:rPr>
                <w:rFonts w:ascii="Lucida Sans Unicode" w:eastAsia="Calibri" w:hAnsi="Lucida Sans Unicode" w:cs="Lucida Sans Unicode"/>
                <w:b/>
                <w:szCs w:val="20"/>
              </w:rPr>
            </w:pPr>
            <w:r w:rsidRPr="009710E4">
              <w:rPr>
                <w:rFonts w:ascii="Lucida Sans Unicode" w:eastAsia="Calibri" w:hAnsi="Lucida Sans Unicode" w:cs="Lucida Sans Unicode"/>
                <w:szCs w:val="20"/>
              </w:rPr>
              <w:t xml:space="preserve">Fähigkeit zur selektiven Aufnahme von Informationen und deren strukturierte Weitervermittlung </w:t>
            </w:r>
          </w:p>
          <w:p w:rsidR="00A65AE5" w:rsidRPr="00FC5B33" w:rsidRDefault="00A65AE5" w:rsidP="00A65AE5">
            <w:pPr>
              <w:numPr>
                <w:ilvl w:val="0"/>
                <w:numId w:val="15"/>
              </w:numPr>
              <w:autoSpaceDE w:val="0"/>
              <w:autoSpaceDN w:val="0"/>
              <w:adjustRightInd w:val="0"/>
              <w:spacing w:before="120" w:after="200" w:line="240" w:lineRule="auto"/>
              <w:ind w:left="460"/>
              <w:contextualSpacing/>
              <w:rPr>
                <w:rFonts w:ascii="Lucida Sans Unicode" w:eastAsia="Calibri" w:hAnsi="Lucida Sans Unicode" w:cs="Lucida Sans Unicode"/>
                <w:b/>
                <w:sz w:val="22"/>
              </w:rPr>
            </w:pPr>
            <w:r w:rsidRPr="009710E4">
              <w:rPr>
                <w:rFonts w:ascii="Lucida Sans Unicode" w:eastAsia="Calibri" w:hAnsi="Lucida Sans Unicode" w:cs="Lucida Sans Unicode"/>
                <w:szCs w:val="20"/>
              </w:rPr>
              <w:t>Fähigkeit zur Führung und Motivation von Mitarbeiter*innen</w:t>
            </w:r>
          </w:p>
        </w:tc>
      </w:tr>
    </w:tbl>
    <w:p w:rsidR="00FC5B33" w:rsidRPr="00FC5B33" w:rsidRDefault="00FC5B33" w:rsidP="00FC5B33">
      <w:pPr>
        <w:spacing w:after="200" w:line="276" w:lineRule="auto"/>
        <w:rPr>
          <w:rFonts w:ascii="Lucida Sans Unicode" w:eastAsia="Calibri" w:hAnsi="Lucida Sans Unicode" w:cs="Lucida Sans Unicode"/>
          <w:sz w:val="22"/>
        </w:rPr>
      </w:pPr>
    </w:p>
    <w:p w:rsidR="00FC5B33" w:rsidRPr="00FC5B33" w:rsidRDefault="00FC5B33" w:rsidP="00FC5B33">
      <w:pPr>
        <w:spacing w:before="240" w:after="200" w:line="276" w:lineRule="auto"/>
        <w:rPr>
          <w:rFonts w:ascii="Lucida Sans Unicode" w:eastAsia="Calibri" w:hAnsi="Lucida Sans Unicode" w:cs="Lucida Sans Unicode"/>
          <w:sz w:val="22"/>
        </w:rPr>
      </w:pPr>
      <w:r w:rsidRPr="00FC5B33">
        <w:rPr>
          <w:rFonts w:ascii="Lucida Sans Unicode" w:eastAsia="Calibri" w:hAnsi="Lucida Sans Unicode" w:cs="Lucida Sans Unicode"/>
          <w:sz w:val="22"/>
        </w:rPr>
        <w:t>Unterschrift der Stelleninhaberin bzw. des Stelleninhabers:</w:t>
      </w:r>
    </w:p>
    <w:p w:rsidR="00FC5B33" w:rsidRPr="00FC5B33" w:rsidRDefault="00FC5B33" w:rsidP="00FC5B33">
      <w:pPr>
        <w:tabs>
          <w:tab w:val="right" w:leader="dot" w:pos="8505"/>
        </w:tabs>
        <w:spacing w:after="200" w:line="276" w:lineRule="auto"/>
        <w:rPr>
          <w:rFonts w:ascii="Lucida Sans Unicode" w:eastAsia="Calibri" w:hAnsi="Lucida Sans Unicode" w:cs="Lucida Sans Unicode"/>
          <w:sz w:val="22"/>
        </w:rPr>
      </w:pPr>
    </w:p>
    <w:p w:rsidR="00FC5B33" w:rsidRPr="00FC5B33" w:rsidRDefault="00FC5B33" w:rsidP="00FC5B33">
      <w:pPr>
        <w:tabs>
          <w:tab w:val="right" w:leader="dot" w:pos="8505"/>
        </w:tabs>
        <w:spacing w:after="200" w:line="276" w:lineRule="auto"/>
        <w:rPr>
          <w:rFonts w:ascii="Lucida Sans Unicode" w:eastAsia="Calibri" w:hAnsi="Lucida Sans Unicode" w:cs="Lucida Sans Unicode"/>
          <w:sz w:val="22"/>
        </w:rPr>
      </w:pPr>
      <w:r w:rsidRPr="00FC5B33">
        <w:rPr>
          <w:rFonts w:ascii="Lucida Sans Unicode" w:eastAsia="Calibri" w:hAnsi="Lucida Sans Unicode" w:cs="Lucida Sans Unicode"/>
          <w:sz w:val="22"/>
        </w:rPr>
        <w:tab/>
      </w:r>
    </w:p>
    <w:p w:rsidR="00FC5B33" w:rsidRPr="00FC5B33" w:rsidRDefault="00FC5B33" w:rsidP="00FC5B33">
      <w:pPr>
        <w:tabs>
          <w:tab w:val="right" w:leader="dot" w:pos="8505"/>
        </w:tabs>
        <w:spacing w:after="200" w:line="276" w:lineRule="auto"/>
        <w:rPr>
          <w:rFonts w:ascii="Lucida Sans Unicode" w:eastAsia="Calibri" w:hAnsi="Lucida Sans Unicode" w:cs="Lucida Sans Unicode"/>
          <w:sz w:val="22"/>
        </w:rPr>
      </w:pPr>
      <w:r w:rsidRPr="00FC5B33">
        <w:rPr>
          <w:rFonts w:ascii="Lucida Sans Unicode" w:eastAsia="Calibri" w:hAnsi="Lucida Sans Unicode" w:cs="Lucida Sans Unicode"/>
          <w:sz w:val="22"/>
        </w:rPr>
        <w:t>Name in Blockschrift:</w:t>
      </w:r>
    </w:p>
    <w:p w:rsidR="00FC5B33" w:rsidRPr="00FC5B33" w:rsidRDefault="00FC5B33" w:rsidP="00FC5B33">
      <w:pPr>
        <w:spacing w:after="200" w:line="276" w:lineRule="auto"/>
        <w:rPr>
          <w:rFonts w:ascii="Lucida Sans Unicode" w:eastAsia="Calibri" w:hAnsi="Lucida Sans Unicode" w:cs="Lucida Sans Unicode"/>
          <w:sz w:val="22"/>
        </w:rPr>
      </w:pPr>
      <w:r w:rsidRPr="00FC5B33">
        <w:rPr>
          <w:rFonts w:ascii="Lucida Sans Unicode" w:eastAsia="Calibri" w:hAnsi="Lucida Sans Unicode" w:cs="Lucida Sans Unicode"/>
          <w:sz w:val="22"/>
        </w:rPr>
        <w:t>Unterschrift der Vorgesetzten bzw. des Vorgesetzten:</w:t>
      </w:r>
    </w:p>
    <w:p w:rsidR="00FC5B33" w:rsidRPr="00FC5B33" w:rsidRDefault="00FC5B33" w:rsidP="00FC5B33">
      <w:pPr>
        <w:spacing w:after="200" w:line="276" w:lineRule="auto"/>
        <w:rPr>
          <w:rFonts w:ascii="Lucida Sans Unicode" w:eastAsia="Calibri" w:hAnsi="Lucida Sans Unicode" w:cs="Lucida Sans Unicode"/>
          <w:sz w:val="22"/>
        </w:rPr>
      </w:pPr>
    </w:p>
    <w:p w:rsidR="00FC5B33" w:rsidRPr="00FC5B33" w:rsidRDefault="00FC5B33" w:rsidP="00FC5B33">
      <w:pPr>
        <w:tabs>
          <w:tab w:val="right" w:leader="dot" w:pos="8505"/>
        </w:tabs>
        <w:spacing w:after="200" w:line="276" w:lineRule="auto"/>
        <w:rPr>
          <w:rFonts w:ascii="Lucida Sans Unicode" w:eastAsia="Calibri" w:hAnsi="Lucida Sans Unicode" w:cs="Lucida Sans Unicode"/>
          <w:sz w:val="22"/>
        </w:rPr>
      </w:pPr>
      <w:r w:rsidRPr="00FC5B33">
        <w:rPr>
          <w:rFonts w:ascii="Lucida Sans Unicode" w:eastAsia="Calibri" w:hAnsi="Lucida Sans Unicode" w:cs="Lucida Sans Unicode"/>
          <w:sz w:val="22"/>
        </w:rPr>
        <w:tab/>
      </w:r>
    </w:p>
    <w:p w:rsidR="00FC5B33" w:rsidRPr="00FC5B33" w:rsidRDefault="00FC5B33" w:rsidP="00FC5B33">
      <w:pPr>
        <w:spacing w:after="200" w:line="276" w:lineRule="auto"/>
        <w:rPr>
          <w:rFonts w:ascii="Lucida Sans Unicode" w:eastAsia="Calibri" w:hAnsi="Lucida Sans Unicode" w:cs="Lucida Sans Unicode"/>
          <w:sz w:val="22"/>
        </w:rPr>
      </w:pPr>
      <w:r w:rsidRPr="00FC5B33">
        <w:rPr>
          <w:rFonts w:ascii="Lucida Sans Unicode" w:eastAsia="Calibri" w:hAnsi="Lucida Sans Unicode" w:cs="Lucida Sans Unicode"/>
          <w:sz w:val="22"/>
        </w:rPr>
        <w:t>Name in Blockschrift:</w:t>
      </w:r>
    </w:p>
    <w:p w:rsidR="00FC5B33" w:rsidRPr="00FC5B33" w:rsidRDefault="00FC5B33" w:rsidP="00FC5B33">
      <w:pPr>
        <w:spacing w:after="200" w:line="276" w:lineRule="auto"/>
        <w:rPr>
          <w:rFonts w:ascii="Lucida Sans Unicode" w:eastAsia="Calibri" w:hAnsi="Lucida Sans Unicode" w:cs="Lucida Sans Unicode"/>
          <w:sz w:val="22"/>
        </w:rPr>
      </w:pPr>
      <w:r w:rsidRPr="00FC5B33">
        <w:rPr>
          <w:rFonts w:ascii="Lucida Sans Unicode" w:eastAsia="Calibri" w:hAnsi="Lucida Sans Unicode" w:cs="Lucida Sans Unicode"/>
          <w:sz w:val="22"/>
        </w:rPr>
        <w:t>Wien, am …………………………………….</w:t>
      </w:r>
    </w:p>
    <w:p w:rsidR="00140602" w:rsidRPr="00FC5B33" w:rsidRDefault="00140602">
      <w:pPr>
        <w:spacing w:after="160" w:line="259" w:lineRule="auto"/>
        <w:rPr>
          <w:rFonts w:ascii="Lucida Sans Unicode" w:hAnsi="Lucida Sans Unicode" w:cs="Lucida Sans Unicode"/>
        </w:rPr>
      </w:pPr>
    </w:p>
    <w:p w:rsidR="00223167" w:rsidRPr="00FC5B33" w:rsidRDefault="00223167" w:rsidP="00270572">
      <w:pPr>
        <w:spacing w:after="160" w:line="259" w:lineRule="auto"/>
        <w:rPr>
          <w:rFonts w:ascii="Lucida Sans Unicode" w:hAnsi="Lucida Sans Unicode" w:cs="Lucida Sans Unicode"/>
        </w:rPr>
      </w:pPr>
    </w:p>
    <w:sectPr w:rsidR="00223167" w:rsidRPr="00FC5B33" w:rsidSect="003251C4">
      <w:footerReference w:type="default" r:id="rId11"/>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BAA" w:rsidRDefault="00D06BAA" w:rsidP="00D467CB">
      <w:pPr>
        <w:spacing w:line="240" w:lineRule="auto"/>
      </w:pPr>
      <w:r>
        <w:separator/>
      </w:r>
    </w:p>
  </w:endnote>
  <w:endnote w:type="continuationSeparator" w:id="0">
    <w:p w:rsidR="00D06BAA" w:rsidRDefault="00D06BAA"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FD6422" w:rsidRDefault="002A2E7A" w:rsidP="00FD6422">
                          <w:pPr>
                            <w:pStyle w:val="Fuzeile"/>
                            <w:jc w:val="right"/>
                            <w:rPr>
                              <w:rFonts w:ascii="Lucida Sans Unicode" w:hAnsi="Lucida Sans Unicode" w:cs="Lucida Sans Unicode"/>
                              <w:sz w:val="17"/>
                              <w:szCs w:val="17"/>
                            </w:rPr>
                          </w:pPr>
                          <w:r w:rsidRPr="00FD6422">
                            <w:rPr>
                              <w:rFonts w:ascii="Lucida Sans Unicode" w:hAnsi="Lucida Sans Unicode" w:cs="Lucida Sans Unicode"/>
                              <w:sz w:val="17"/>
                              <w:szCs w:val="17"/>
                            </w:rPr>
                            <w:t xml:space="preserve">Version </w:t>
                          </w:r>
                          <w:r w:rsidR="00FC5B33">
                            <w:rPr>
                              <w:rFonts w:ascii="Lucida Sans Unicode" w:hAnsi="Lucida Sans Unicode" w:cs="Lucida Sans Unicode"/>
                              <w:sz w:val="17"/>
                              <w:szCs w:val="17"/>
                            </w:rPr>
                            <w:t>vom 19.12.2018</w:t>
                          </w:r>
                        </w:p>
                        <w:p w:rsidR="00090995" w:rsidRPr="00FD6422" w:rsidRDefault="00090995"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0457CF">
                                <w:rPr>
                                  <w:rStyle w:val="Seitenzahl"/>
                                  <w:rFonts w:ascii="Lucida Sans Unicode" w:hAnsi="Lucida Sans Unicode" w:cs="Lucida Sans Unicode"/>
                                  <w:noProof/>
                                  <w:sz w:val="17"/>
                                  <w:szCs w:val="17"/>
                                </w:rPr>
                                <w:t>2</w:t>
                              </w:r>
                              <w:r w:rsidRPr="00FD6422">
                                <w:rPr>
                                  <w:rStyle w:val="Seitenzahl"/>
                                  <w:rFonts w:ascii="Lucida Sans Unicode" w:hAnsi="Lucida Sans Unicode" w:cs="Lucida Sans Unicode"/>
                                  <w:sz w:val="17"/>
                                  <w:szCs w:val="17"/>
                                </w:rPr>
                                <w:fldChar w:fldCharType="end"/>
                              </w:r>
                            </w:sdtContent>
                          </w:sdt>
                        </w:p>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FD6422" w:rsidRDefault="002A2E7A" w:rsidP="00FD6422">
                    <w:pPr>
                      <w:pStyle w:val="Fuzeile"/>
                      <w:jc w:val="right"/>
                      <w:rPr>
                        <w:rFonts w:ascii="Lucida Sans Unicode" w:hAnsi="Lucida Sans Unicode" w:cs="Lucida Sans Unicode"/>
                        <w:sz w:val="17"/>
                        <w:szCs w:val="17"/>
                      </w:rPr>
                    </w:pPr>
                    <w:r w:rsidRPr="00FD6422">
                      <w:rPr>
                        <w:rFonts w:ascii="Lucida Sans Unicode" w:hAnsi="Lucida Sans Unicode" w:cs="Lucida Sans Unicode"/>
                        <w:sz w:val="17"/>
                        <w:szCs w:val="17"/>
                      </w:rPr>
                      <w:t xml:space="preserve">Version </w:t>
                    </w:r>
                    <w:r w:rsidR="00FC5B33">
                      <w:rPr>
                        <w:rFonts w:ascii="Lucida Sans Unicode" w:hAnsi="Lucida Sans Unicode" w:cs="Lucida Sans Unicode"/>
                        <w:sz w:val="17"/>
                        <w:szCs w:val="17"/>
                      </w:rPr>
                      <w:t>vom 19.12.2018</w:t>
                    </w:r>
                  </w:p>
                  <w:p w:rsidR="00090995" w:rsidRPr="00FD6422" w:rsidRDefault="00090995" w:rsidP="00FD6422">
                    <w:pPr>
                      <w:pStyle w:val="Fuzeile"/>
                      <w:jc w:val="right"/>
                      <w:rPr>
                        <w:rStyle w:val="Seitenzahl"/>
                        <w:sz w:val="17"/>
                        <w:szCs w:val="17"/>
                      </w:rPr>
                    </w:pPr>
                    <w:r w:rsidRPr="00FD6422">
                      <w:rPr>
                        <w:rFonts w:ascii="Lucida Sans Unicode" w:hAnsi="Lucida Sans Unicode" w:cs="Lucida Sans Unicode"/>
                        <w:sz w:val="17"/>
                        <w:szCs w:val="17"/>
                      </w:rPr>
                      <w:t xml:space="preserve">Seite </w:t>
                    </w:r>
                    <w:sdt>
                      <w:sdtPr>
                        <w:rPr>
                          <w:rStyle w:val="Seitenzahl"/>
                          <w:sz w:val="17"/>
                          <w:szCs w:val="17"/>
                        </w:rPr>
                        <w:id w:val="-2060304984"/>
                        <w:docPartObj>
                          <w:docPartGallery w:val="Page Numbers (Bottom of Page)"/>
                          <w:docPartUnique/>
                        </w:docPartObj>
                      </w:sdtPr>
                      <w:sdtEndPr>
                        <w:rPr>
                          <w:rStyle w:val="Seitenzahl"/>
                        </w:rPr>
                      </w:sdtEndPr>
                      <w:sdtContent>
                        <w:r w:rsidRPr="00FD6422">
                          <w:rPr>
                            <w:rStyle w:val="Seitenzahl"/>
                            <w:rFonts w:ascii="Lucida Sans Unicode" w:hAnsi="Lucida Sans Unicode" w:cs="Lucida Sans Unicode"/>
                            <w:sz w:val="17"/>
                            <w:szCs w:val="17"/>
                          </w:rPr>
                          <w:fldChar w:fldCharType="begin"/>
                        </w:r>
                        <w:r w:rsidRPr="00FD6422">
                          <w:rPr>
                            <w:rStyle w:val="Seitenzahl"/>
                            <w:rFonts w:ascii="Lucida Sans Unicode" w:hAnsi="Lucida Sans Unicode" w:cs="Lucida Sans Unicode"/>
                            <w:sz w:val="17"/>
                            <w:szCs w:val="17"/>
                          </w:rPr>
                          <w:instrText xml:space="preserve"> PAGE </w:instrText>
                        </w:r>
                        <w:r w:rsidRPr="00FD6422">
                          <w:rPr>
                            <w:rStyle w:val="Seitenzahl"/>
                            <w:rFonts w:ascii="Lucida Sans Unicode" w:hAnsi="Lucida Sans Unicode" w:cs="Lucida Sans Unicode"/>
                            <w:sz w:val="17"/>
                            <w:szCs w:val="17"/>
                          </w:rPr>
                          <w:fldChar w:fldCharType="separate"/>
                        </w:r>
                        <w:r w:rsidR="000457CF">
                          <w:rPr>
                            <w:rStyle w:val="Seitenzahl"/>
                            <w:rFonts w:ascii="Lucida Sans Unicode" w:hAnsi="Lucida Sans Unicode" w:cs="Lucida Sans Unicode"/>
                            <w:noProof/>
                            <w:sz w:val="17"/>
                            <w:szCs w:val="17"/>
                          </w:rPr>
                          <w:t>2</w:t>
                        </w:r>
                        <w:r w:rsidRPr="00FD6422">
                          <w:rPr>
                            <w:rStyle w:val="Seitenzahl"/>
                            <w:rFonts w:ascii="Lucida Sans Unicode" w:hAnsi="Lucida Sans Unicode" w:cs="Lucida Sans Unicode"/>
                            <w:sz w:val="17"/>
                            <w:szCs w:val="17"/>
                          </w:rPr>
                          <w:fldChar w:fldCharType="end"/>
                        </w:r>
                      </w:sdtContent>
                    </w:sdt>
                  </w:p>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BAA" w:rsidRDefault="00D06BAA" w:rsidP="00D467CB">
      <w:pPr>
        <w:spacing w:line="240" w:lineRule="auto"/>
      </w:pPr>
      <w:r>
        <w:separator/>
      </w:r>
    </w:p>
  </w:footnote>
  <w:footnote w:type="continuationSeparator" w:id="0">
    <w:p w:rsidR="00D06BAA" w:rsidRDefault="00D06BAA"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1" w15:restartNumberingAfterBreak="0">
    <w:nsid w:val="126D0C9A"/>
    <w:multiLevelType w:val="hybridMultilevel"/>
    <w:tmpl w:val="D3B8E2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860D3C"/>
    <w:multiLevelType w:val="hybridMultilevel"/>
    <w:tmpl w:val="AF8C27F8"/>
    <w:lvl w:ilvl="0" w:tplc="0C070001">
      <w:start w:val="1"/>
      <w:numFmt w:val="bullet"/>
      <w:lvlText w:val=""/>
      <w:lvlJc w:val="left"/>
      <w:pPr>
        <w:ind w:left="924" w:hanging="360"/>
      </w:pPr>
      <w:rPr>
        <w:rFonts w:ascii="Symbol" w:hAnsi="Symbol" w:hint="default"/>
      </w:rPr>
    </w:lvl>
    <w:lvl w:ilvl="1" w:tplc="0C070003" w:tentative="1">
      <w:start w:val="1"/>
      <w:numFmt w:val="bullet"/>
      <w:lvlText w:val="o"/>
      <w:lvlJc w:val="left"/>
      <w:pPr>
        <w:ind w:left="1644" w:hanging="360"/>
      </w:pPr>
      <w:rPr>
        <w:rFonts w:ascii="Courier New" w:hAnsi="Courier New" w:cs="Courier New" w:hint="default"/>
      </w:rPr>
    </w:lvl>
    <w:lvl w:ilvl="2" w:tplc="0C070005" w:tentative="1">
      <w:start w:val="1"/>
      <w:numFmt w:val="bullet"/>
      <w:lvlText w:val=""/>
      <w:lvlJc w:val="left"/>
      <w:pPr>
        <w:ind w:left="2364" w:hanging="360"/>
      </w:pPr>
      <w:rPr>
        <w:rFonts w:ascii="Wingdings" w:hAnsi="Wingdings" w:hint="default"/>
      </w:rPr>
    </w:lvl>
    <w:lvl w:ilvl="3" w:tplc="0C070001" w:tentative="1">
      <w:start w:val="1"/>
      <w:numFmt w:val="bullet"/>
      <w:lvlText w:val=""/>
      <w:lvlJc w:val="left"/>
      <w:pPr>
        <w:ind w:left="3084" w:hanging="360"/>
      </w:pPr>
      <w:rPr>
        <w:rFonts w:ascii="Symbol" w:hAnsi="Symbol" w:hint="default"/>
      </w:rPr>
    </w:lvl>
    <w:lvl w:ilvl="4" w:tplc="0C070003" w:tentative="1">
      <w:start w:val="1"/>
      <w:numFmt w:val="bullet"/>
      <w:lvlText w:val="o"/>
      <w:lvlJc w:val="left"/>
      <w:pPr>
        <w:ind w:left="3804" w:hanging="360"/>
      </w:pPr>
      <w:rPr>
        <w:rFonts w:ascii="Courier New" w:hAnsi="Courier New" w:cs="Courier New" w:hint="default"/>
      </w:rPr>
    </w:lvl>
    <w:lvl w:ilvl="5" w:tplc="0C070005" w:tentative="1">
      <w:start w:val="1"/>
      <w:numFmt w:val="bullet"/>
      <w:lvlText w:val=""/>
      <w:lvlJc w:val="left"/>
      <w:pPr>
        <w:ind w:left="4524" w:hanging="360"/>
      </w:pPr>
      <w:rPr>
        <w:rFonts w:ascii="Wingdings" w:hAnsi="Wingdings" w:hint="default"/>
      </w:rPr>
    </w:lvl>
    <w:lvl w:ilvl="6" w:tplc="0C070001" w:tentative="1">
      <w:start w:val="1"/>
      <w:numFmt w:val="bullet"/>
      <w:lvlText w:val=""/>
      <w:lvlJc w:val="left"/>
      <w:pPr>
        <w:ind w:left="5244" w:hanging="360"/>
      </w:pPr>
      <w:rPr>
        <w:rFonts w:ascii="Symbol" w:hAnsi="Symbol" w:hint="default"/>
      </w:rPr>
    </w:lvl>
    <w:lvl w:ilvl="7" w:tplc="0C070003" w:tentative="1">
      <w:start w:val="1"/>
      <w:numFmt w:val="bullet"/>
      <w:lvlText w:val="o"/>
      <w:lvlJc w:val="left"/>
      <w:pPr>
        <w:ind w:left="5964" w:hanging="360"/>
      </w:pPr>
      <w:rPr>
        <w:rFonts w:ascii="Courier New" w:hAnsi="Courier New" w:cs="Courier New" w:hint="default"/>
      </w:rPr>
    </w:lvl>
    <w:lvl w:ilvl="8" w:tplc="0C070005" w:tentative="1">
      <w:start w:val="1"/>
      <w:numFmt w:val="bullet"/>
      <w:lvlText w:val=""/>
      <w:lvlJc w:val="left"/>
      <w:pPr>
        <w:ind w:left="6684" w:hanging="360"/>
      </w:pPr>
      <w:rPr>
        <w:rFonts w:ascii="Wingdings" w:hAnsi="Wingdings" w:hint="default"/>
      </w:rPr>
    </w:lvl>
  </w:abstractNum>
  <w:abstractNum w:abstractNumId="14" w15:restartNumberingAfterBreak="0">
    <w:nsid w:val="27E12B32"/>
    <w:multiLevelType w:val="hybridMultilevel"/>
    <w:tmpl w:val="95427996"/>
    <w:lvl w:ilvl="0" w:tplc="0C070001">
      <w:start w:val="1"/>
      <w:numFmt w:val="bullet"/>
      <w:lvlText w:val=""/>
      <w:lvlJc w:val="left"/>
      <w:pPr>
        <w:ind w:left="924" w:hanging="360"/>
      </w:pPr>
      <w:rPr>
        <w:rFonts w:ascii="Symbol" w:hAnsi="Symbol" w:hint="default"/>
      </w:rPr>
    </w:lvl>
    <w:lvl w:ilvl="1" w:tplc="0C070003" w:tentative="1">
      <w:start w:val="1"/>
      <w:numFmt w:val="bullet"/>
      <w:lvlText w:val="o"/>
      <w:lvlJc w:val="left"/>
      <w:pPr>
        <w:ind w:left="1644" w:hanging="360"/>
      </w:pPr>
      <w:rPr>
        <w:rFonts w:ascii="Courier New" w:hAnsi="Courier New" w:cs="Courier New" w:hint="default"/>
      </w:rPr>
    </w:lvl>
    <w:lvl w:ilvl="2" w:tplc="0C070005" w:tentative="1">
      <w:start w:val="1"/>
      <w:numFmt w:val="bullet"/>
      <w:lvlText w:val=""/>
      <w:lvlJc w:val="left"/>
      <w:pPr>
        <w:ind w:left="2364" w:hanging="360"/>
      </w:pPr>
      <w:rPr>
        <w:rFonts w:ascii="Wingdings" w:hAnsi="Wingdings" w:hint="default"/>
      </w:rPr>
    </w:lvl>
    <w:lvl w:ilvl="3" w:tplc="0C070001" w:tentative="1">
      <w:start w:val="1"/>
      <w:numFmt w:val="bullet"/>
      <w:lvlText w:val=""/>
      <w:lvlJc w:val="left"/>
      <w:pPr>
        <w:ind w:left="3084" w:hanging="360"/>
      </w:pPr>
      <w:rPr>
        <w:rFonts w:ascii="Symbol" w:hAnsi="Symbol" w:hint="default"/>
      </w:rPr>
    </w:lvl>
    <w:lvl w:ilvl="4" w:tplc="0C070003" w:tentative="1">
      <w:start w:val="1"/>
      <w:numFmt w:val="bullet"/>
      <w:lvlText w:val="o"/>
      <w:lvlJc w:val="left"/>
      <w:pPr>
        <w:ind w:left="3804" w:hanging="360"/>
      </w:pPr>
      <w:rPr>
        <w:rFonts w:ascii="Courier New" w:hAnsi="Courier New" w:cs="Courier New" w:hint="default"/>
      </w:rPr>
    </w:lvl>
    <w:lvl w:ilvl="5" w:tplc="0C070005" w:tentative="1">
      <w:start w:val="1"/>
      <w:numFmt w:val="bullet"/>
      <w:lvlText w:val=""/>
      <w:lvlJc w:val="left"/>
      <w:pPr>
        <w:ind w:left="4524" w:hanging="360"/>
      </w:pPr>
      <w:rPr>
        <w:rFonts w:ascii="Wingdings" w:hAnsi="Wingdings" w:hint="default"/>
      </w:rPr>
    </w:lvl>
    <w:lvl w:ilvl="6" w:tplc="0C070001" w:tentative="1">
      <w:start w:val="1"/>
      <w:numFmt w:val="bullet"/>
      <w:lvlText w:val=""/>
      <w:lvlJc w:val="left"/>
      <w:pPr>
        <w:ind w:left="5244" w:hanging="360"/>
      </w:pPr>
      <w:rPr>
        <w:rFonts w:ascii="Symbol" w:hAnsi="Symbol" w:hint="default"/>
      </w:rPr>
    </w:lvl>
    <w:lvl w:ilvl="7" w:tplc="0C070003" w:tentative="1">
      <w:start w:val="1"/>
      <w:numFmt w:val="bullet"/>
      <w:lvlText w:val="o"/>
      <w:lvlJc w:val="left"/>
      <w:pPr>
        <w:ind w:left="5964" w:hanging="360"/>
      </w:pPr>
      <w:rPr>
        <w:rFonts w:ascii="Courier New" w:hAnsi="Courier New" w:cs="Courier New" w:hint="default"/>
      </w:rPr>
    </w:lvl>
    <w:lvl w:ilvl="8" w:tplc="0C070005" w:tentative="1">
      <w:start w:val="1"/>
      <w:numFmt w:val="bullet"/>
      <w:lvlText w:val=""/>
      <w:lvlJc w:val="left"/>
      <w:pPr>
        <w:ind w:left="6684" w:hanging="360"/>
      </w:pPr>
      <w:rPr>
        <w:rFonts w:ascii="Wingdings" w:hAnsi="Wingdings" w:hint="default"/>
      </w:rPr>
    </w:lvl>
  </w:abstractNum>
  <w:abstractNum w:abstractNumId="15"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15:restartNumberingAfterBreak="0">
    <w:nsid w:val="3A273C8E"/>
    <w:multiLevelType w:val="hybridMultilevel"/>
    <w:tmpl w:val="FE300B3E"/>
    <w:lvl w:ilvl="0" w:tplc="2C96F628">
      <w:start w:val="12"/>
      <w:numFmt w:val="bullet"/>
      <w:lvlText w:val="-"/>
      <w:lvlJc w:val="left"/>
      <w:pPr>
        <w:ind w:left="720" w:hanging="360"/>
      </w:pPr>
      <w:rPr>
        <w:rFonts w:ascii="Lucida Sans Unicode" w:eastAsia="Calibri"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BA37D1A"/>
    <w:multiLevelType w:val="hybridMultilevel"/>
    <w:tmpl w:val="4B5431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73CE780F"/>
    <w:multiLevelType w:val="hybridMultilevel"/>
    <w:tmpl w:val="76CAB9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CEA7FDD"/>
    <w:multiLevelType w:val="hybridMultilevel"/>
    <w:tmpl w:val="4934ABA0"/>
    <w:lvl w:ilvl="0" w:tplc="0C070001">
      <w:start w:val="1"/>
      <w:numFmt w:val="bullet"/>
      <w:lvlText w:val=""/>
      <w:lvlJc w:val="left"/>
      <w:pPr>
        <w:ind w:left="1315" w:hanging="360"/>
      </w:pPr>
      <w:rPr>
        <w:rFonts w:ascii="Symbol" w:hAnsi="Symbol" w:hint="default"/>
      </w:rPr>
    </w:lvl>
    <w:lvl w:ilvl="1" w:tplc="0C070003" w:tentative="1">
      <w:start w:val="1"/>
      <w:numFmt w:val="bullet"/>
      <w:lvlText w:val="o"/>
      <w:lvlJc w:val="left"/>
      <w:pPr>
        <w:ind w:left="2035" w:hanging="360"/>
      </w:pPr>
      <w:rPr>
        <w:rFonts w:ascii="Courier New" w:hAnsi="Courier New" w:cs="Courier New" w:hint="default"/>
      </w:rPr>
    </w:lvl>
    <w:lvl w:ilvl="2" w:tplc="0C070005" w:tentative="1">
      <w:start w:val="1"/>
      <w:numFmt w:val="bullet"/>
      <w:lvlText w:val=""/>
      <w:lvlJc w:val="left"/>
      <w:pPr>
        <w:ind w:left="2755" w:hanging="360"/>
      </w:pPr>
      <w:rPr>
        <w:rFonts w:ascii="Wingdings" w:hAnsi="Wingdings" w:hint="default"/>
      </w:rPr>
    </w:lvl>
    <w:lvl w:ilvl="3" w:tplc="0C070001" w:tentative="1">
      <w:start w:val="1"/>
      <w:numFmt w:val="bullet"/>
      <w:lvlText w:val=""/>
      <w:lvlJc w:val="left"/>
      <w:pPr>
        <w:ind w:left="3475" w:hanging="360"/>
      </w:pPr>
      <w:rPr>
        <w:rFonts w:ascii="Symbol" w:hAnsi="Symbol" w:hint="default"/>
      </w:rPr>
    </w:lvl>
    <w:lvl w:ilvl="4" w:tplc="0C070003" w:tentative="1">
      <w:start w:val="1"/>
      <w:numFmt w:val="bullet"/>
      <w:lvlText w:val="o"/>
      <w:lvlJc w:val="left"/>
      <w:pPr>
        <w:ind w:left="4195" w:hanging="360"/>
      </w:pPr>
      <w:rPr>
        <w:rFonts w:ascii="Courier New" w:hAnsi="Courier New" w:cs="Courier New" w:hint="default"/>
      </w:rPr>
    </w:lvl>
    <w:lvl w:ilvl="5" w:tplc="0C070005" w:tentative="1">
      <w:start w:val="1"/>
      <w:numFmt w:val="bullet"/>
      <w:lvlText w:val=""/>
      <w:lvlJc w:val="left"/>
      <w:pPr>
        <w:ind w:left="4915" w:hanging="360"/>
      </w:pPr>
      <w:rPr>
        <w:rFonts w:ascii="Wingdings" w:hAnsi="Wingdings" w:hint="default"/>
      </w:rPr>
    </w:lvl>
    <w:lvl w:ilvl="6" w:tplc="0C070001" w:tentative="1">
      <w:start w:val="1"/>
      <w:numFmt w:val="bullet"/>
      <w:lvlText w:val=""/>
      <w:lvlJc w:val="left"/>
      <w:pPr>
        <w:ind w:left="5635" w:hanging="360"/>
      </w:pPr>
      <w:rPr>
        <w:rFonts w:ascii="Symbol" w:hAnsi="Symbol" w:hint="default"/>
      </w:rPr>
    </w:lvl>
    <w:lvl w:ilvl="7" w:tplc="0C070003" w:tentative="1">
      <w:start w:val="1"/>
      <w:numFmt w:val="bullet"/>
      <w:lvlText w:val="o"/>
      <w:lvlJc w:val="left"/>
      <w:pPr>
        <w:ind w:left="6355" w:hanging="360"/>
      </w:pPr>
      <w:rPr>
        <w:rFonts w:ascii="Courier New" w:hAnsi="Courier New" w:cs="Courier New" w:hint="default"/>
      </w:rPr>
    </w:lvl>
    <w:lvl w:ilvl="8" w:tplc="0C070005" w:tentative="1">
      <w:start w:val="1"/>
      <w:numFmt w:val="bullet"/>
      <w:lvlText w:val=""/>
      <w:lvlJc w:val="left"/>
      <w:pPr>
        <w:ind w:left="7075" w:hanging="360"/>
      </w:pPr>
      <w:rPr>
        <w:rFonts w:ascii="Wingdings" w:hAnsi="Wingdings" w:hint="default"/>
      </w:rPr>
    </w:lvl>
  </w:abstractNum>
  <w:abstractNum w:abstractNumId="21"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8"/>
  </w:num>
  <w:num w:numId="2">
    <w:abstractNumId w:val="15"/>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1"/>
  </w:num>
  <w:num w:numId="16">
    <w:abstractNumId w:val="10"/>
  </w:num>
  <w:num w:numId="17">
    <w:abstractNumId w:val="16"/>
  </w:num>
  <w:num w:numId="18">
    <w:abstractNumId w:val="17"/>
  </w:num>
  <w:num w:numId="19">
    <w:abstractNumId w:val="20"/>
  </w:num>
  <w:num w:numId="20">
    <w:abstractNumId w:val="19"/>
  </w:num>
  <w:num w:numId="21">
    <w:abstractNumId w:val="13"/>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nghofer Matthias">
    <w15:presenceInfo w15:providerId="AD" w15:userId="S::matthias.ringhofer@gesundheitsverbund.at::39790028-b230-48f9-9945-5116fcea6eaa"/>
  </w15:person>
  <w15:person w15:author="Schubert Barbara">
    <w15:presenceInfo w15:providerId="AD" w15:userId="S-1-5-21-796845957-1547161642-682003330-88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457CF"/>
    <w:rsid w:val="00055339"/>
    <w:rsid w:val="00090995"/>
    <w:rsid w:val="00114EF1"/>
    <w:rsid w:val="00140602"/>
    <w:rsid w:val="001B51CF"/>
    <w:rsid w:val="002127D5"/>
    <w:rsid w:val="00223167"/>
    <w:rsid w:val="00225293"/>
    <w:rsid w:val="00246001"/>
    <w:rsid w:val="00270572"/>
    <w:rsid w:val="002A2E7A"/>
    <w:rsid w:val="002D412E"/>
    <w:rsid w:val="002F7D2E"/>
    <w:rsid w:val="003251C4"/>
    <w:rsid w:val="00350E30"/>
    <w:rsid w:val="003575D8"/>
    <w:rsid w:val="00372C20"/>
    <w:rsid w:val="003938C9"/>
    <w:rsid w:val="00394ADF"/>
    <w:rsid w:val="00400162"/>
    <w:rsid w:val="004401DD"/>
    <w:rsid w:val="004408C0"/>
    <w:rsid w:val="004B279A"/>
    <w:rsid w:val="004B2886"/>
    <w:rsid w:val="004D40D6"/>
    <w:rsid w:val="0050796C"/>
    <w:rsid w:val="00582323"/>
    <w:rsid w:val="005B3279"/>
    <w:rsid w:val="005B566D"/>
    <w:rsid w:val="005E5634"/>
    <w:rsid w:val="00632464"/>
    <w:rsid w:val="00641E6D"/>
    <w:rsid w:val="006B4310"/>
    <w:rsid w:val="006B4518"/>
    <w:rsid w:val="006E4B07"/>
    <w:rsid w:val="00715565"/>
    <w:rsid w:val="00715770"/>
    <w:rsid w:val="0078701A"/>
    <w:rsid w:val="008753C2"/>
    <w:rsid w:val="00894AAE"/>
    <w:rsid w:val="008B44C4"/>
    <w:rsid w:val="0094251E"/>
    <w:rsid w:val="009710E4"/>
    <w:rsid w:val="009C57AF"/>
    <w:rsid w:val="00A336CD"/>
    <w:rsid w:val="00A412C6"/>
    <w:rsid w:val="00A65AE5"/>
    <w:rsid w:val="00A65CC4"/>
    <w:rsid w:val="00A66EA4"/>
    <w:rsid w:val="00AE5012"/>
    <w:rsid w:val="00B4130E"/>
    <w:rsid w:val="00BD77EE"/>
    <w:rsid w:val="00C174A8"/>
    <w:rsid w:val="00C4742F"/>
    <w:rsid w:val="00CD025B"/>
    <w:rsid w:val="00CE540B"/>
    <w:rsid w:val="00D06BAA"/>
    <w:rsid w:val="00D230AC"/>
    <w:rsid w:val="00D467CB"/>
    <w:rsid w:val="00D479FD"/>
    <w:rsid w:val="00DA61A7"/>
    <w:rsid w:val="00DB2091"/>
    <w:rsid w:val="00DB298C"/>
    <w:rsid w:val="00DC5CFF"/>
    <w:rsid w:val="00E226C0"/>
    <w:rsid w:val="00E47EA6"/>
    <w:rsid w:val="00E6143D"/>
    <w:rsid w:val="00E75983"/>
    <w:rsid w:val="00E95FE7"/>
    <w:rsid w:val="00EF2876"/>
    <w:rsid w:val="00F14CD6"/>
    <w:rsid w:val="00F323D2"/>
    <w:rsid w:val="00F7256C"/>
    <w:rsid w:val="00F86556"/>
    <w:rsid w:val="00FC5B33"/>
    <w:rsid w:val="00FD642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63A0E"/>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iPriority w:val="99"/>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berarbeitung">
    <w:name w:val="Revision"/>
    <w:hidden/>
    <w:uiPriority w:val="99"/>
    <w:semiHidden/>
    <w:rsid w:val="00114EF1"/>
    <w:pPr>
      <w:spacing w:after="0" w:line="240" w:lineRule="auto"/>
    </w:pPr>
    <w:rPr>
      <w:rFonts w:ascii="Lucida Sans" w:hAnsi="Lucida Sans"/>
      <w:sz w:val="20"/>
    </w:rPr>
  </w:style>
  <w:style w:type="paragraph" w:styleId="Sprechblasentext">
    <w:name w:val="Balloon Text"/>
    <w:basedOn w:val="Standard"/>
    <w:link w:val="SprechblasentextZchn"/>
    <w:uiPriority w:val="99"/>
    <w:semiHidden/>
    <w:unhideWhenUsed/>
    <w:rsid w:val="009710E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10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8d7f61721db080557bcec78b41768ca9">
  <xsd:schema xmlns:xsd="http://www.w3.org/2001/XMLSchema" xmlns:xs="http://www.w3.org/2001/XMLSchema" xmlns:p="http://schemas.microsoft.com/office/2006/metadata/properties" xmlns:ns2="4cbe09c0-a32a-4ef3-b294-cb551e9bfc12" targetNamespace="http://schemas.microsoft.com/office/2006/metadata/properties" ma:root="true" ma:fieldsID="760e8f1875c22eb7257faf11a45b5518"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712B9-27E1-4E13-B3C0-AC047C79AF80}">
  <ds:schemaRefs>
    <ds:schemaRef ds:uri="http://schemas.microsoft.com/sharepoint/v3/contenttype/forms"/>
  </ds:schemaRefs>
</ds:datastoreItem>
</file>

<file path=customXml/itemProps2.xml><?xml version="1.0" encoding="utf-8"?>
<ds:datastoreItem xmlns:ds="http://schemas.openxmlformats.org/officeDocument/2006/customXml" ds:itemID="{195083F7-FE69-4152-84E1-D3371FD8A1B2}">
  <ds:schemaRefs>
    <ds:schemaRef ds:uri="http://schemas.microsoft.com/office/2006/metadata/properties"/>
    <ds:schemaRef ds:uri="http://schemas.microsoft.com/office/infopath/2007/PartnerControls"/>
    <ds:schemaRef ds:uri="4cbe09c0-a32a-4ef3-b294-cb551e9bfc12"/>
  </ds:schemaRefs>
</ds:datastoreItem>
</file>

<file path=customXml/itemProps3.xml><?xml version="1.0" encoding="utf-8"?>
<ds:datastoreItem xmlns:ds="http://schemas.openxmlformats.org/officeDocument/2006/customXml" ds:itemID="{053402E8-221C-41FA-B486-68899E413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E0CFA4-53FD-4C96-973B-4F47A108A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1260</Words>
  <Characters>7939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GED_PER_Formular</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GED_PER_Formular</dc:title>
  <dc:subject/>
  <dc:creator>Manuela Handl</dc:creator>
  <cp:keywords/>
  <dc:description/>
  <cp:lastModifiedBy>Schubert Barbara</cp:lastModifiedBy>
  <cp:revision>3</cp:revision>
  <dcterms:created xsi:type="dcterms:W3CDTF">2025-06-02T08:44:00Z</dcterms:created>
  <dcterms:modified xsi:type="dcterms:W3CDTF">2025-07-08T11:08:00Z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