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AD" w:rsidRDefault="00BC02AD" w:rsidP="000A08DB">
      <w:pPr>
        <w:spacing w:after="160" w:line="259" w:lineRule="auto"/>
        <w:jc w:val="center"/>
        <w:rPr>
          <w:rFonts w:ascii="Wiener Melange" w:hAnsi="Wiener Melange" w:cs="Wiener Melange"/>
          <w:szCs w:val="20"/>
        </w:rPr>
      </w:pPr>
      <w:permStart w:id="1161520379" w:edGrp="everyone"/>
      <w:r>
        <w:rPr>
          <w:rFonts w:ascii="Wiener Melange" w:hAnsi="Wiener Melange" w:cs="Wiener Melange"/>
          <w:szCs w:val="20"/>
        </w:rPr>
        <w:t>Wiener Gesundheitsverbund</w:t>
      </w:r>
    </w:p>
    <w:p w:rsidR="000A08DB" w:rsidRPr="001F3823" w:rsidRDefault="00B415A5" w:rsidP="000A08DB">
      <w:pPr>
        <w:spacing w:after="160" w:line="259" w:lineRule="auto"/>
        <w:jc w:val="center"/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Klinik Favoriten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7"/>
        <w:gridCol w:w="5783"/>
      </w:tblGrid>
      <w:tr w:rsidR="00ED62A7" w:rsidRPr="001F3823" w:rsidTr="00FA381C">
        <w:trPr>
          <w:trHeight w:hRule="exact" w:val="851"/>
        </w:trPr>
        <w:tc>
          <w:tcPr>
            <w:tcW w:w="9640" w:type="dxa"/>
            <w:gridSpan w:val="2"/>
            <w:shd w:val="clear" w:color="auto" w:fill="F8EFBD"/>
            <w:vAlign w:val="center"/>
          </w:tcPr>
          <w:permEnd w:id="1161520379"/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2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shd w:val="clear" w:color="auto" w:fill="auto"/>
            <w:vAlign w:val="center"/>
          </w:tcPr>
          <w:p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ED62A7" w:rsidRPr="00FF2FAA" w:rsidRDefault="00B415A5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1492532096" w:edGrp="everyone"/>
            <w:r>
              <w:rPr>
                <w:rFonts w:ascii="Wiener Melange" w:hAnsi="Wiener Melange" w:cs="Wiener Melange"/>
                <w:bCs/>
              </w:rPr>
              <w:t>Verwaltungsdirektion</w:t>
            </w:r>
            <w:r w:rsidR="002E28A5">
              <w:rPr>
                <w:rFonts w:ascii="Wiener Melange" w:hAnsi="Wiener Melange" w:cs="Wiener Melange"/>
                <w:bCs/>
              </w:rPr>
              <w:t xml:space="preserve"> / Abteilung Finanz</w:t>
            </w:r>
            <w:permEnd w:id="1492532096"/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ED62A7" w:rsidRPr="00FF2FAA" w:rsidRDefault="002E28A5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Leiter</w:t>
            </w:r>
            <w:r w:rsidR="00C5116E">
              <w:rPr>
                <w:rFonts w:ascii="Wiener Melange" w:hAnsi="Wiener Melange" w:cs="Wiener Melange"/>
                <w:bCs/>
              </w:rPr>
              <w:t>*in</w:t>
            </w:r>
            <w:r>
              <w:rPr>
                <w:rFonts w:ascii="Wiener Melange" w:hAnsi="Wiener Melange" w:cs="Wiener Melange"/>
                <w:bCs/>
              </w:rPr>
              <w:t xml:space="preserve"> Abteilung Finanz </w:t>
            </w:r>
            <w:r w:rsidR="00696280">
              <w:rPr>
                <w:rFonts w:ascii="Wiener Melange" w:hAnsi="Wiener Melange" w:cs="Wiener Melange"/>
                <w:bCs/>
              </w:rPr>
              <w:t>(m/w/d)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shd w:val="clear" w:color="auto" w:fill="auto"/>
            <w:vAlign w:val="center"/>
          </w:tcPr>
          <w:p w:rsidR="00ED62A7" w:rsidRPr="001F3823" w:rsidRDefault="0025102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ED62A7" w:rsidRPr="00FF2FAA" w:rsidRDefault="00C5116E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N.N.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ED62A7" w:rsidRPr="00FF2FAA" w:rsidRDefault="00C5116E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01.04.2025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DC34D4" w:rsidRDefault="00DC34D4" w:rsidP="002E28A5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409406835" w:edGrp="everyone"/>
            <w:r>
              <w:rPr>
                <w:rFonts w:ascii="Wiener Melange" w:hAnsi="Wiener Melange" w:cs="Wiener Melange"/>
                <w:bCs/>
              </w:rPr>
              <w:t xml:space="preserve">Fachbediensteter des Verwaltungsdientes, </w:t>
            </w:r>
          </w:p>
          <w:p w:rsidR="00DC34D4" w:rsidRDefault="002E65C6" w:rsidP="002E28A5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A/III </w:t>
            </w:r>
            <w:r w:rsidR="00DC34D4">
              <w:rPr>
                <w:rFonts w:ascii="Wiener Melange" w:hAnsi="Wiener Melange" w:cs="Wiener Melange"/>
                <w:bCs/>
              </w:rPr>
              <w:t xml:space="preserve">bzw. </w:t>
            </w:r>
            <w:r>
              <w:rPr>
                <w:rFonts w:ascii="Wiener Melange" w:hAnsi="Wiener Melange" w:cs="Wiener Melange"/>
                <w:bCs/>
              </w:rPr>
              <w:t>B/VI</w:t>
            </w:r>
            <w:r w:rsidR="00DC34D4">
              <w:rPr>
                <w:rFonts w:ascii="Wiener Melange" w:hAnsi="Wiener Melange" w:cs="Wiener Melange"/>
                <w:bCs/>
              </w:rPr>
              <w:t xml:space="preserve"> SF, Option B/VII SF – lt. Bewertungsrichtlinien </w:t>
            </w:r>
          </w:p>
          <w:permEnd w:id="409406835"/>
          <w:p w:rsidR="002E65C6" w:rsidRPr="002E65C6" w:rsidRDefault="002E65C6" w:rsidP="002E65C6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F3823">
        <w:trPr>
          <w:trHeight w:val="1558"/>
        </w:trPr>
        <w:tc>
          <w:tcPr>
            <w:tcW w:w="3857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2E28A5" w:rsidRPr="00FF2FAA" w:rsidRDefault="002E28A5" w:rsidP="00DC34D4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Führung Allgemein, Führung IV</w:t>
            </w:r>
            <w:r w:rsidR="00DC34D4">
              <w:rPr>
                <w:rFonts w:ascii="Wiener Melange" w:hAnsi="Wiener Melange" w:cs="Wiener Melange"/>
                <w:bCs/>
              </w:rPr>
              <w:t xml:space="preserve">, </w:t>
            </w:r>
            <w:r>
              <w:rPr>
                <w:rFonts w:ascii="Wiener Melange" w:hAnsi="Wiener Melange" w:cs="Wiener Melange"/>
                <w:bCs/>
              </w:rPr>
              <w:t>F-IV 2a/4</w:t>
            </w:r>
          </w:p>
        </w:tc>
      </w:tr>
    </w:tbl>
    <w:p w:rsidR="002E65C6" w:rsidRDefault="002E65C6">
      <w: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118"/>
        <w:gridCol w:w="3120"/>
      </w:tblGrid>
      <w:tr w:rsidR="00ED62A7" w:rsidRPr="001F3823" w:rsidTr="00FA381C">
        <w:trPr>
          <w:trHeight w:hRule="exact" w:val="567"/>
        </w:trPr>
        <w:tc>
          <w:tcPr>
            <w:tcW w:w="9640" w:type="dxa"/>
            <w:gridSpan w:val="3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(optional zu befüllen)</w:t>
            </w:r>
          </w:p>
        </w:tc>
      </w:tr>
      <w:tr w:rsidR="00B415A5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415A5" w:rsidRPr="001F3823" w:rsidRDefault="00B415A5" w:rsidP="00B415A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15A5" w:rsidRPr="002413EA" w:rsidRDefault="002E28A5" w:rsidP="00B415A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Verwaltungsdirektorin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415A5" w:rsidRPr="002E28A5" w:rsidRDefault="002E28A5" w:rsidP="00B415A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Mag.</w:t>
            </w:r>
            <w:r>
              <w:rPr>
                <w:rFonts w:ascii="Wiener Melange" w:hAnsi="Wiener Melange" w:cs="Wiener Melange"/>
                <w:bCs/>
                <w:vertAlign w:val="superscript"/>
              </w:rPr>
              <w:t xml:space="preserve">a </w:t>
            </w:r>
            <w:r>
              <w:rPr>
                <w:rFonts w:ascii="Wiener Melange" w:hAnsi="Wiener Melange" w:cs="Wiener Melange"/>
                <w:bCs/>
              </w:rPr>
              <w:t>Barbara Schubert</w:t>
            </w:r>
          </w:p>
        </w:tc>
      </w:tr>
      <w:tr w:rsidR="00B415A5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415A5" w:rsidRPr="001F3823" w:rsidRDefault="00B415A5" w:rsidP="00B415A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15A5" w:rsidRDefault="002E28A5" w:rsidP="002E28A5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Controlling</w:t>
            </w:r>
          </w:p>
          <w:p w:rsidR="00C5116E" w:rsidRDefault="00C5116E" w:rsidP="002E28A5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Medizincontrolling</w:t>
            </w:r>
          </w:p>
          <w:p w:rsidR="002E28A5" w:rsidRDefault="002E28A5" w:rsidP="002E28A5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Patient*innnenservice</w:t>
            </w:r>
          </w:p>
          <w:p w:rsidR="002E28A5" w:rsidRDefault="002E28A5" w:rsidP="002E28A5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Kostenrechnung</w:t>
            </w:r>
          </w:p>
          <w:p w:rsidR="002E28A5" w:rsidRPr="002413EA" w:rsidRDefault="002E28A5" w:rsidP="002E28A5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Sekretariat/Assistenz der Abt. Finanz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415A5" w:rsidRPr="002413EA" w:rsidRDefault="00B415A5" w:rsidP="00B415A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1940414316" w:edGrp="everyone"/>
            <w:r>
              <w:rPr>
                <w:rFonts w:ascii="Wiener Melange" w:hAnsi="Wiener Melange" w:cs="Wiener Melange"/>
                <w:bCs/>
              </w:rPr>
              <w:t>---</w:t>
            </w:r>
            <w:permEnd w:id="1940414316"/>
          </w:p>
        </w:tc>
      </w:tr>
      <w:tr w:rsidR="00B415A5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415A5" w:rsidRPr="001F3823" w:rsidRDefault="00B415A5" w:rsidP="00B415A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15A5" w:rsidRPr="002413EA" w:rsidRDefault="00B415A5" w:rsidP="00B415A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291655598" w:edGrp="everyone"/>
            <w:r>
              <w:rPr>
                <w:rFonts w:ascii="Wiener Melange" w:hAnsi="Wiener Melange" w:cs="Wiener Melange"/>
                <w:bCs/>
              </w:rPr>
              <w:t>---</w:t>
            </w:r>
            <w:permEnd w:id="291655598"/>
          </w:p>
        </w:tc>
        <w:tc>
          <w:tcPr>
            <w:tcW w:w="3120" w:type="dxa"/>
            <w:shd w:val="clear" w:color="auto" w:fill="auto"/>
            <w:vAlign w:val="center"/>
          </w:tcPr>
          <w:p w:rsidR="00B415A5" w:rsidRPr="002413EA" w:rsidRDefault="00B415A5" w:rsidP="00B415A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72745660" w:edGrp="everyone"/>
            <w:r>
              <w:rPr>
                <w:rFonts w:ascii="Wiener Melange" w:hAnsi="Wiener Melange" w:cs="Wiener Melange"/>
                <w:bCs/>
              </w:rPr>
              <w:t>---</w:t>
            </w:r>
            <w:permEnd w:id="72745660"/>
          </w:p>
        </w:tc>
      </w:tr>
      <w:tr w:rsidR="00B415A5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415A5" w:rsidRPr="001F3823" w:rsidRDefault="00B415A5" w:rsidP="00B415A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15A5" w:rsidRDefault="002E28A5" w:rsidP="002E28A5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Leiter</w:t>
            </w:r>
            <w:r w:rsidR="00DC34D4">
              <w:rPr>
                <w:rFonts w:ascii="Wiener Melange" w:hAnsi="Wiener Melange" w:cs="Wiener Melange"/>
                <w:bCs/>
              </w:rPr>
              <w:t>*</w:t>
            </w:r>
            <w:r>
              <w:rPr>
                <w:rFonts w:ascii="Wiener Melange" w:hAnsi="Wiener Melange" w:cs="Wiener Melange"/>
                <w:bCs/>
              </w:rPr>
              <w:t>in Patient*innenservice</w:t>
            </w:r>
          </w:p>
          <w:p w:rsidR="002E28A5" w:rsidRDefault="002E28A5" w:rsidP="002E28A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565"/>
              <w:rPr>
                <w:rFonts w:ascii="Wiener Melange" w:hAnsi="Wiener Melange" w:cs="Wiener Melange"/>
                <w:bCs/>
              </w:rPr>
            </w:pPr>
          </w:p>
          <w:p w:rsidR="00DC34D4" w:rsidRDefault="00C5116E" w:rsidP="00DC34D4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Controller</w:t>
            </w:r>
            <w:r w:rsidR="00DC34D4">
              <w:rPr>
                <w:rFonts w:ascii="Wiener Melange" w:hAnsi="Wiener Melange" w:cs="Wiener Melange"/>
                <w:bCs/>
              </w:rPr>
              <w:t>*in</w:t>
            </w:r>
          </w:p>
          <w:p w:rsidR="00DC34D4" w:rsidRPr="00DC34D4" w:rsidRDefault="00DC34D4" w:rsidP="00DC34D4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2E28A5" w:rsidRDefault="002E28A5" w:rsidP="00B415A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  <w:p w:rsidR="002E28A5" w:rsidRPr="002413EA" w:rsidRDefault="002E28A5" w:rsidP="00B415A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B415A5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415A5" w:rsidRPr="001F3823" w:rsidRDefault="00B415A5" w:rsidP="00B415A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C34D4" w:rsidRDefault="00DC34D4" w:rsidP="00DC34D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565"/>
              <w:rPr>
                <w:rFonts w:ascii="Wiener Melange" w:hAnsi="Wiener Melange" w:cs="Wiener Melange"/>
                <w:bCs/>
              </w:rPr>
            </w:pPr>
          </w:p>
          <w:p w:rsidR="002E28A5" w:rsidRDefault="002E28A5" w:rsidP="002E28A5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Controller</w:t>
            </w:r>
            <w:r w:rsidR="00DC34D4">
              <w:rPr>
                <w:rFonts w:ascii="Wiener Melange" w:hAnsi="Wiener Melange" w:cs="Wiener Melange"/>
                <w:bCs/>
              </w:rPr>
              <w:t>*</w:t>
            </w:r>
            <w:r>
              <w:rPr>
                <w:rFonts w:ascii="Wiener Melange" w:hAnsi="Wiener Melange" w:cs="Wiener Melange"/>
                <w:bCs/>
              </w:rPr>
              <w:t>in wesentlichen fachlichen Belangen</w:t>
            </w:r>
            <w:r w:rsidR="00DC34D4">
              <w:rPr>
                <w:rFonts w:ascii="Wiener Melange" w:hAnsi="Wiener Melange" w:cs="Wiener Melange"/>
                <w:bCs/>
              </w:rPr>
              <w:br/>
            </w:r>
          </w:p>
          <w:p w:rsidR="00DC34D4" w:rsidRDefault="00DC34D4" w:rsidP="002E28A5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Verwaltungsdirektor*in (ggbf und nach Vereinbarung) </w:t>
            </w:r>
          </w:p>
          <w:p w:rsidR="002E28A5" w:rsidRPr="002E28A5" w:rsidRDefault="002E28A5" w:rsidP="00DC34D4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2E28A5" w:rsidRDefault="002E28A5" w:rsidP="00B415A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  <w:p w:rsidR="002E28A5" w:rsidRDefault="002E28A5" w:rsidP="00B415A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  <w:p w:rsidR="002E28A5" w:rsidRDefault="002E28A5" w:rsidP="00B415A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  <w:p w:rsidR="002E28A5" w:rsidRPr="00C5116E" w:rsidRDefault="002E28A5" w:rsidP="00C5116E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</w:p>
        </w:tc>
      </w:tr>
      <w:tr w:rsidR="00B415A5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415A5" w:rsidRPr="001F3823" w:rsidRDefault="00DC34D4" w:rsidP="00B415A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  <w:r>
              <w:rPr>
                <w:rFonts w:ascii="Wiener Melange" w:hAnsi="Wiener Melange" w:cs="Wiener Melange"/>
                <w:b/>
                <w:bCs/>
                <w:szCs w:val="20"/>
              </w:rPr>
              <w:br/>
              <w:t>(zB Zeichnungsberechtigungen)</w:t>
            </w:r>
          </w:p>
          <w:p w:rsidR="00B415A5" w:rsidRPr="001F3823" w:rsidRDefault="00B415A5" w:rsidP="00B415A5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2"/>
            <w:shd w:val="clear" w:color="auto" w:fill="auto"/>
            <w:vAlign w:val="center"/>
          </w:tcPr>
          <w:p w:rsidR="00C5116E" w:rsidRDefault="00C5116E" w:rsidP="00C5116E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 w:rsidRPr="00C5116E">
              <w:rPr>
                <w:rFonts w:ascii="Wiener Melange" w:hAnsi="Wiener Melange" w:cs="Wiener Melange"/>
                <w:bCs/>
              </w:rPr>
              <w:t>Übersicht Zeichnungsberechtigung von internen Geschäftsstücken (Interne Willensbildung iSd § 17 GO 2024 - WIGEV)</w:t>
            </w:r>
          </w:p>
          <w:p w:rsidR="002E28A5" w:rsidRDefault="002E28A5" w:rsidP="00C5116E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Zeichnungsberechtigung</w:t>
            </w:r>
            <w:r w:rsidR="00B35DB0">
              <w:rPr>
                <w:rFonts w:ascii="Wiener Melange" w:hAnsi="Wiener Melange" w:cs="Wiener Melange"/>
                <w:bCs/>
              </w:rPr>
              <w:t xml:space="preserve"> für das Bankkonto </w:t>
            </w:r>
            <w:r w:rsidR="00DC34D4">
              <w:rPr>
                <w:rFonts w:ascii="Wiener Melange" w:hAnsi="Wiener Melange" w:cs="Wiener Melange"/>
                <w:bCs/>
              </w:rPr>
              <w:t xml:space="preserve">der Klinik Favoriten </w:t>
            </w:r>
            <w:r w:rsidR="00CA7B0B">
              <w:rPr>
                <w:rFonts w:ascii="Wiener Melange" w:hAnsi="Wiener Melange" w:cs="Wiener Melange"/>
                <w:bCs/>
              </w:rPr>
              <w:t xml:space="preserve">und </w:t>
            </w:r>
            <w:r w:rsidR="00DC34D4">
              <w:rPr>
                <w:rFonts w:ascii="Wiener Melange" w:hAnsi="Wiener Melange" w:cs="Wiener Melange"/>
                <w:bCs/>
              </w:rPr>
              <w:t>für das Drittmittelkonto der Klinik Favoriten</w:t>
            </w:r>
          </w:p>
          <w:p w:rsidR="00DC34D4" w:rsidRPr="00B70A1A" w:rsidRDefault="00B35DB0" w:rsidP="00BC4EAA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 w:rsidRPr="00DC34D4">
              <w:rPr>
                <w:rFonts w:ascii="Wiener Melange" w:hAnsi="Wiener Melange" w:cs="Wiener Melange"/>
                <w:bCs/>
              </w:rPr>
              <w:t>Anordnungsbefugnis für Einnahmen und Ausgaben de</w:t>
            </w:r>
            <w:r w:rsidR="00DC34D4" w:rsidRPr="00DC34D4">
              <w:rPr>
                <w:rFonts w:ascii="Wiener Melange" w:hAnsi="Wiener Melange" w:cs="Wiener Melange"/>
                <w:bCs/>
              </w:rPr>
              <w:t xml:space="preserve">r Klinik Favoriten </w:t>
            </w:r>
            <w:r w:rsidR="00BC4EAA" w:rsidRPr="00C5116E">
              <w:rPr>
                <w:rFonts w:ascii="Wiener Melange" w:hAnsi="Wiener Melange" w:cs="Wiener Melange"/>
                <w:bCs/>
              </w:rPr>
              <w:t>iSd § 1</w:t>
            </w:r>
            <w:r w:rsidR="00BC4EAA">
              <w:rPr>
                <w:rFonts w:ascii="Wiener Melange" w:hAnsi="Wiener Melange" w:cs="Wiener Melange"/>
                <w:bCs/>
              </w:rPr>
              <w:t xml:space="preserve">9 </w:t>
            </w:r>
            <w:r w:rsidR="00BC4EAA" w:rsidRPr="00C5116E">
              <w:rPr>
                <w:rFonts w:ascii="Wiener Melange" w:hAnsi="Wiener Melange" w:cs="Wiener Melange"/>
                <w:bCs/>
              </w:rPr>
              <w:t>GO 2024 - WIGEV</w:t>
            </w:r>
          </w:p>
          <w:p w:rsidR="00B35DB0" w:rsidRPr="00DC34D4" w:rsidRDefault="00B35DB0" w:rsidP="00BC0037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 w:rsidRPr="00DC34D4">
              <w:rPr>
                <w:rFonts w:ascii="Wiener Melange" w:hAnsi="Wiener Melange" w:cs="Wiener Melange"/>
                <w:bCs/>
              </w:rPr>
              <w:t xml:space="preserve">Genehmigung der Abschreibung uneinbringlicher Forderungen bis zur </w:t>
            </w:r>
            <w:r w:rsidR="00BE3A40" w:rsidRPr="00DC34D4">
              <w:rPr>
                <w:rFonts w:ascii="Wiener Melange" w:hAnsi="Wiener Melange" w:cs="Wiener Melange"/>
                <w:bCs/>
              </w:rPr>
              <w:t xml:space="preserve">vorgesehenen </w:t>
            </w:r>
            <w:r w:rsidRPr="00DC34D4">
              <w:rPr>
                <w:rFonts w:ascii="Wiener Melange" w:hAnsi="Wiener Melange" w:cs="Wiener Melange"/>
                <w:bCs/>
              </w:rPr>
              <w:t>Wertgrenze</w:t>
            </w:r>
            <w:r w:rsidR="00BE3A40" w:rsidRPr="00DC34D4">
              <w:rPr>
                <w:rFonts w:ascii="Wiener Melange" w:hAnsi="Wiener Melange" w:cs="Wiener Melange"/>
                <w:bCs/>
              </w:rPr>
              <w:t xml:space="preserve"> idgF </w:t>
            </w:r>
          </w:p>
          <w:p w:rsidR="00B35DB0" w:rsidRDefault="00B35DB0" w:rsidP="002E28A5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 w:rsidRPr="00BE3A40">
              <w:rPr>
                <w:rFonts w:ascii="Wiener Melange" w:hAnsi="Wiener Melange" w:cs="Wiener Melange"/>
                <w:bCs/>
              </w:rPr>
              <w:t xml:space="preserve">Genehmigung der </w:t>
            </w:r>
            <w:r>
              <w:rPr>
                <w:rFonts w:ascii="Wiener Melange" w:hAnsi="Wiener Melange" w:cs="Wiener Melange"/>
                <w:bCs/>
              </w:rPr>
              <w:t>internen Ansatzänderungen</w:t>
            </w:r>
          </w:p>
          <w:p w:rsidR="00B35DB0" w:rsidRDefault="00B35DB0" w:rsidP="002E28A5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Vorsitz der Drittmittelkommission</w:t>
            </w:r>
            <w:r w:rsidR="00C5116E">
              <w:rPr>
                <w:rFonts w:ascii="Wiener Melange" w:hAnsi="Wiener Melange" w:cs="Wiener Melange"/>
                <w:bCs/>
              </w:rPr>
              <w:t xml:space="preserve"> (nach entsprechender Einarbeitung und Übergabe)</w:t>
            </w:r>
          </w:p>
          <w:p w:rsidR="00C5116E" w:rsidRPr="00C5116E" w:rsidRDefault="00C5116E" w:rsidP="00C5116E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Vorsitz der internen INI-(Investitionen und Instandhaltungen)-Plattform (nach entsprechender Einarbeitung und Übergabe)</w:t>
            </w:r>
          </w:p>
          <w:p w:rsidR="00B35DB0" w:rsidRDefault="00B35DB0" w:rsidP="002E28A5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Gestaltung des Intranet-Auftrittes der Abteilung im Einklang mit dem Corporate Design</w:t>
            </w:r>
          </w:p>
          <w:p w:rsidR="00B35DB0" w:rsidRDefault="00B35DB0" w:rsidP="002E28A5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IT- Usermanagement der Abteilung Finanz</w:t>
            </w:r>
          </w:p>
          <w:p w:rsidR="000627DD" w:rsidRDefault="000627DD" w:rsidP="002E28A5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Kostenstellenverantwortung</w:t>
            </w:r>
            <w:r w:rsidR="00DC34D4">
              <w:rPr>
                <w:rFonts w:ascii="Wiener Melange" w:hAnsi="Wiener Melange" w:cs="Wiener Melange"/>
                <w:bCs/>
              </w:rPr>
              <w:t xml:space="preserve"> für die </w:t>
            </w:r>
            <w:r>
              <w:rPr>
                <w:rFonts w:ascii="Wiener Melange" w:hAnsi="Wiener Melange" w:cs="Wiener Melange"/>
                <w:bCs/>
              </w:rPr>
              <w:t>Abteilung Finanz</w:t>
            </w:r>
          </w:p>
          <w:p w:rsidR="000627DD" w:rsidRPr="00B70A1A" w:rsidRDefault="000627DD" w:rsidP="00B70A1A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</w:p>
        </w:tc>
      </w:tr>
      <w:tr w:rsidR="00B415A5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B415A5" w:rsidRPr="001F3823" w:rsidRDefault="00B415A5" w:rsidP="00B415A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2"/>
            <w:shd w:val="clear" w:color="auto" w:fill="auto"/>
            <w:vAlign w:val="center"/>
          </w:tcPr>
          <w:p w:rsidR="00B415A5" w:rsidRDefault="00B35DB0" w:rsidP="00B35DB0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Alle Bereiche der </w:t>
            </w:r>
            <w:r w:rsidR="00DC34D4">
              <w:rPr>
                <w:rFonts w:ascii="Wiener Melange" w:hAnsi="Wiener Melange" w:cs="Wiener Melange"/>
                <w:bCs/>
              </w:rPr>
              <w:t>Klinik Favoriten</w:t>
            </w:r>
            <w:r>
              <w:rPr>
                <w:rFonts w:ascii="Wiener Melange" w:hAnsi="Wiener Melange" w:cs="Wiener Melange"/>
                <w:bCs/>
              </w:rPr>
              <w:t xml:space="preserve"> insbesondere mit der Kollegialen Führung</w:t>
            </w:r>
          </w:p>
          <w:p w:rsidR="000627DD" w:rsidRDefault="000627DD" w:rsidP="00B35DB0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Mit den Abteilungen der Verwaltungs- und der Technischen Direktion sowie der Apotheke hinsichtlich Forecast und Planung</w:t>
            </w:r>
            <w:r w:rsidR="00DC34D4">
              <w:rPr>
                <w:rFonts w:ascii="Wiener Melange" w:hAnsi="Wiener Melange" w:cs="Wiener Melange"/>
                <w:bCs/>
              </w:rPr>
              <w:t xml:space="preserve"> Budget </w:t>
            </w:r>
          </w:p>
          <w:p w:rsidR="000627DD" w:rsidRDefault="000627DD" w:rsidP="00B35DB0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Mit dem Personalcontrolling der Abteilung Personal hinsichtlich Forecast, Planung und Berichtswesen </w:t>
            </w:r>
            <w:r w:rsidR="00DC34D4">
              <w:rPr>
                <w:rFonts w:ascii="Wiener Melange" w:hAnsi="Wiener Melange" w:cs="Wiener Melange"/>
                <w:bCs/>
              </w:rPr>
              <w:t>zum Budget</w:t>
            </w:r>
          </w:p>
          <w:p w:rsidR="00B35DB0" w:rsidRDefault="00B35DB0" w:rsidP="00CA7B0B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Organisationseinheiten des WIGEV</w:t>
            </w:r>
          </w:p>
          <w:p w:rsidR="00DC34D4" w:rsidRPr="00CA7B0B" w:rsidRDefault="00DC34D4" w:rsidP="00DC34D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565"/>
              <w:rPr>
                <w:rFonts w:ascii="Wiener Melange" w:hAnsi="Wiener Melange" w:cs="Wiener Melange"/>
                <w:bCs/>
              </w:rPr>
            </w:pPr>
          </w:p>
        </w:tc>
      </w:tr>
      <w:tr w:rsidR="00B415A5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B415A5" w:rsidRPr="001F3823" w:rsidRDefault="00B415A5" w:rsidP="00B415A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2"/>
            <w:shd w:val="clear" w:color="auto" w:fill="auto"/>
            <w:vAlign w:val="center"/>
          </w:tcPr>
          <w:p w:rsidR="00CA7B0B" w:rsidRDefault="00CA7B0B" w:rsidP="00B35DB0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Anderen Finanzabteilungen</w:t>
            </w:r>
            <w:r w:rsidR="00DC34D4">
              <w:rPr>
                <w:rFonts w:ascii="Wiener Melange" w:hAnsi="Wiener Melange" w:cs="Wiener Melange"/>
                <w:bCs/>
              </w:rPr>
              <w:t xml:space="preserve"> des WIGEV</w:t>
            </w:r>
            <w:r>
              <w:rPr>
                <w:rFonts w:ascii="Wiener Melange" w:hAnsi="Wiener Melange" w:cs="Wiener Melange"/>
                <w:bCs/>
              </w:rPr>
              <w:t xml:space="preserve"> im Forum der Finanzeiter*innen</w:t>
            </w:r>
          </w:p>
          <w:p w:rsidR="00B415A5" w:rsidRDefault="00C5116E" w:rsidP="00B35DB0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Örtlich zuständige </w:t>
            </w:r>
            <w:r w:rsidR="00B35DB0">
              <w:rPr>
                <w:rFonts w:ascii="Wiener Melange" w:hAnsi="Wiener Melange" w:cs="Wiener Melange"/>
                <w:bCs/>
              </w:rPr>
              <w:t>Anstaltsbuchhaltung BA 25 der MA 6</w:t>
            </w:r>
          </w:p>
          <w:p w:rsidR="00B35DB0" w:rsidRDefault="00B35DB0" w:rsidP="00B35DB0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Wiener Gesundheitsfonds (WGF)</w:t>
            </w:r>
          </w:p>
          <w:p w:rsidR="00CA7B0B" w:rsidRPr="002413EA" w:rsidRDefault="00CA7B0B" w:rsidP="00B35DB0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Anlassbezogen mit anderen Magistratsabteilungen der Stadt Wien</w:t>
            </w:r>
          </w:p>
        </w:tc>
      </w:tr>
      <w:tr w:rsidR="00B415A5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B415A5" w:rsidRPr="001F3823" w:rsidRDefault="00B415A5" w:rsidP="00B415A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2"/>
            <w:shd w:val="clear" w:color="auto" w:fill="auto"/>
            <w:vAlign w:val="center"/>
          </w:tcPr>
          <w:p w:rsidR="00B415A5" w:rsidRPr="002413EA" w:rsidRDefault="00B415A5" w:rsidP="00B415A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B415A5" w:rsidRPr="001F3823" w:rsidTr="00160FD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B415A5" w:rsidRPr="001F3823" w:rsidRDefault="00B415A5" w:rsidP="00B415A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  <w:r>
              <w:rPr>
                <w:rFonts w:ascii="Wiener Melange" w:hAnsi="Wiener Melange" w:cs="Wiener Melange"/>
                <w:b/>
                <w:bCs/>
                <w:szCs w:val="20"/>
              </w:rPr>
              <w:t>(Anzahl der direkt unterstellten Mitarbeiter*innen; nur bei Funktionen mit Personalführung auszufüllen)</w:t>
            </w:r>
          </w:p>
        </w:tc>
        <w:tc>
          <w:tcPr>
            <w:tcW w:w="6238" w:type="dxa"/>
            <w:gridSpan w:val="2"/>
            <w:shd w:val="clear" w:color="auto" w:fill="auto"/>
            <w:vAlign w:val="center"/>
          </w:tcPr>
          <w:p w:rsidR="00B415A5" w:rsidRPr="002413EA" w:rsidRDefault="001725DE" w:rsidP="00B415A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1:5</w:t>
            </w:r>
          </w:p>
        </w:tc>
      </w:tr>
      <w:tr w:rsidR="00B415A5" w:rsidRPr="001F3823" w:rsidTr="00FA381C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B415A5" w:rsidRPr="001F3823" w:rsidRDefault="00B415A5" w:rsidP="00B415A5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2"/>
            <w:shd w:val="clear" w:color="auto" w:fill="auto"/>
            <w:vAlign w:val="center"/>
          </w:tcPr>
          <w:p w:rsidR="00B415A5" w:rsidRPr="002413EA" w:rsidRDefault="00B415A5" w:rsidP="00B415A5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  <w:permStart w:id="595465961" w:edGrp="everyone"/>
            <w:r>
              <w:rPr>
                <w:rFonts w:ascii="Wiener Melange" w:hAnsi="Wiener Melange" w:cs="Wiener Melange"/>
                <w:bCs/>
              </w:rPr>
              <w:t>---</w:t>
            </w:r>
            <w:permEnd w:id="595465961"/>
          </w:p>
        </w:tc>
      </w:tr>
      <w:tr w:rsidR="00B415A5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B415A5" w:rsidRPr="001F3823" w:rsidRDefault="00B415A5" w:rsidP="00B415A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Beschreibung des Ausmaßes der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Kund</w:t>
            </w:r>
            <w:r>
              <w:rPr>
                <w:rFonts w:ascii="Wiener Melange" w:hAnsi="Wiener Melange" w:cs="Wiener Melange"/>
                <w:b/>
                <w:bCs/>
                <w:szCs w:val="20"/>
              </w:rPr>
              <w:t>*inne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nkontakte</w:t>
            </w:r>
          </w:p>
        </w:tc>
        <w:tc>
          <w:tcPr>
            <w:tcW w:w="6238" w:type="dxa"/>
            <w:gridSpan w:val="2"/>
            <w:shd w:val="clear" w:color="auto" w:fill="auto"/>
            <w:vAlign w:val="center"/>
          </w:tcPr>
          <w:p w:rsidR="00B415A5" w:rsidRPr="002413EA" w:rsidRDefault="00B35DB0" w:rsidP="00B415A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---</w:t>
            </w:r>
          </w:p>
        </w:tc>
      </w:tr>
      <w:tr w:rsidR="00B415A5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B415A5" w:rsidRPr="001F3823" w:rsidRDefault="00B415A5" w:rsidP="00B415A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2"/>
            <w:shd w:val="clear" w:color="auto" w:fill="auto"/>
            <w:vAlign w:val="center"/>
          </w:tcPr>
          <w:p w:rsidR="00B415A5" w:rsidRPr="002413EA" w:rsidRDefault="00B415A5" w:rsidP="00B415A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426214248" w:edGrp="everyone"/>
            <w:r>
              <w:rPr>
                <w:rFonts w:ascii="Wiener Melange" w:hAnsi="Wiener Melange" w:cs="Wiener Melange"/>
                <w:bCs/>
                <w:szCs w:val="20"/>
              </w:rPr>
              <w:t>---</w:t>
            </w:r>
            <w:permEnd w:id="1426214248"/>
          </w:p>
        </w:tc>
      </w:tr>
      <w:tr w:rsidR="00B415A5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15A5" w:rsidRPr="001F3823" w:rsidRDefault="00B415A5" w:rsidP="00B415A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15A5" w:rsidRPr="002413EA" w:rsidRDefault="00B415A5" w:rsidP="00B415A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806119428" w:edGrp="everyone"/>
            <w:r>
              <w:rPr>
                <w:rFonts w:ascii="Wiener Melange" w:hAnsi="Wiener Melange" w:cs="Wiener Melange"/>
                <w:bCs/>
                <w:szCs w:val="20"/>
              </w:rPr>
              <w:t>1100 Wien, Kundratstraße 3</w:t>
            </w:r>
            <w:permEnd w:id="806119428"/>
          </w:p>
        </w:tc>
      </w:tr>
      <w:tr w:rsidR="00B415A5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15A5" w:rsidRPr="001F3823" w:rsidRDefault="00B415A5" w:rsidP="00B415A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15A5" w:rsidRPr="00CA7B0B" w:rsidRDefault="00B35DB0" w:rsidP="00CA7B0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341159764" w:edGrp="everyone"/>
            <w:permStart w:id="2037083613" w:edGrp="everyone"/>
            <w:r>
              <w:rPr>
                <w:rFonts w:ascii="Wiener Melange" w:hAnsi="Wiener Melange" w:cs="Wiener Melange"/>
                <w:bCs/>
                <w:szCs w:val="20"/>
              </w:rPr>
              <w:t>Gleitzeitmodell</w:t>
            </w:r>
            <w:permEnd w:id="1341159764"/>
            <w:permEnd w:id="2037083613"/>
          </w:p>
        </w:tc>
      </w:tr>
      <w:tr w:rsidR="00B415A5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B415A5" w:rsidRPr="001F3823" w:rsidRDefault="00B415A5" w:rsidP="00B415A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2"/>
            <w:shd w:val="clear" w:color="auto" w:fill="auto"/>
            <w:vAlign w:val="center"/>
          </w:tcPr>
          <w:p w:rsidR="00B415A5" w:rsidRPr="002413EA" w:rsidRDefault="00B415A5" w:rsidP="00B415A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553615101" w:edGrp="everyone"/>
            <w:permStart w:id="1534023747" w:edGrp="everyone"/>
            <w:r>
              <w:rPr>
                <w:rFonts w:ascii="Wiener Melange" w:hAnsi="Wiener Melange" w:cs="Wiener Melange"/>
                <w:bCs/>
                <w:szCs w:val="20"/>
              </w:rPr>
              <w:t>40 Wochenstunden</w:t>
            </w:r>
            <w:permEnd w:id="1553615101"/>
            <w:permEnd w:id="1534023747"/>
          </w:p>
        </w:tc>
      </w:tr>
      <w:tr w:rsidR="00B415A5" w:rsidRPr="001F3823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B415A5" w:rsidRPr="001F3823" w:rsidRDefault="00B415A5" w:rsidP="00B415A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permStart w:id="1707700293" w:edGrp="everyone"/>
        <w:tc>
          <w:tcPr>
            <w:tcW w:w="6238" w:type="dxa"/>
            <w:gridSpan w:val="2"/>
            <w:shd w:val="clear" w:color="auto" w:fill="auto"/>
            <w:vAlign w:val="center"/>
          </w:tcPr>
          <w:p w:rsidR="00B415A5" w:rsidRDefault="00A76D61" w:rsidP="00B415A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5A5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B415A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1707700293"/>
            <w:r w:rsidR="00B415A5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ermStart w:id="1603743502" w:edGrp="everyone"/>
          <w:p w:rsidR="00B415A5" w:rsidRPr="00B64165" w:rsidRDefault="00A76D61" w:rsidP="00B415A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5A5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B415A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1603743502"/>
            <w:r w:rsidR="00B415A5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</w:rPr>
              <w:br w:type="page"/>
            </w: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B415A5" w:rsidRPr="001F3823" w:rsidTr="00FA381C">
        <w:trPr>
          <w:trHeight w:val="850"/>
        </w:trPr>
        <w:tc>
          <w:tcPr>
            <w:tcW w:w="96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15A5" w:rsidRDefault="00B35DB0" w:rsidP="00B35DB0">
            <w:pPr>
              <w:pStyle w:val="Listenabsatz"/>
              <w:numPr>
                <w:ilvl w:val="0"/>
                <w:numId w:val="23"/>
              </w:numPr>
              <w:spacing w:line="240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Leitung der Abteilung unter Berücksichtigung der Vorgaben der Verwaltungsdirektorin und Beachtung des Leitbildes der Dienststelle</w:t>
            </w:r>
          </w:p>
          <w:p w:rsidR="00B35DB0" w:rsidRDefault="00B35DB0" w:rsidP="00B35DB0">
            <w:pPr>
              <w:pStyle w:val="Listenabsatz"/>
              <w:numPr>
                <w:ilvl w:val="0"/>
                <w:numId w:val="23"/>
              </w:numPr>
              <w:spacing w:line="240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Leitung der Abteilung einschließlich der Aufbau- und Ablauforganisation, des Arbeitseinsatzes, der Dienstplangestaltung, der Personalentwicklung und Förderung sowie Motivation der Mitarbeiter*innen</w:t>
            </w:r>
          </w:p>
          <w:p w:rsidR="00B35DB0" w:rsidRDefault="00B35DB0" w:rsidP="00B35DB0">
            <w:pPr>
              <w:pStyle w:val="Listenabsatz"/>
              <w:numPr>
                <w:ilvl w:val="0"/>
                <w:numId w:val="23"/>
              </w:numPr>
              <w:spacing w:line="240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Sicherstellung von qualifizierten Arbeitsergebnissen in der Abteilung</w:t>
            </w:r>
          </w:p>
          <w:p w:rsidR="00B35DB0" w:rsidRDefault="00B35DB0" w:rsidP="00B35DB0">
            <w:pPr>
              <w:pStyle w:val="Listenabsatz"/>
              <w:numPr>
                <w:ilvl w:val="0"/>
                <w:numId w:val="23"/>
              </w:numPr>
              <w:spacing w:line="240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Koordination, Steuerung und Förderung der Qualitätssicherung und der Qualitätsarbeit in der Abteilung</w:t>
            </w:r>
          </w:p>
          <w:p w:rsidR="00B35DB0" w:rsidRDefault="00B35DB0" w:rsidP="00B35DB0">
            <w:pPr>
              <w:pStyle w:val="Listenabsatz"/>
              <w:numPr>
                <w:ilvl w:val="0"/>
                <w:numId w:val="23"/>
              </w:numPr>
              <w:spacing w:line="240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Repräsentation der Abteilung im Einvernehmen mit der Verwaltungsdirektorin</w:t>
            </w:r>
          </w:p>
          <w:p w:rsidR="00B35DB0" w:rsidRDefault="00B35DB0" w:rsidP="00B35DB0">
            <w:pPr>
              <w:pStyle w:val="Listenabsatz"/>
              <w:numPr>
                <w:ilvl w:val="0"/>
                <w:numId w:val="23"/>
              </w:numPr>
              <w:spacing w:line="240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Bereitstellung von geeigneten Entscheidungsgrundlagen für die Verwaltungsdirektorin sowie </w:t>
            </w:r>
            <w:r w:rsidR="00CA7B0B">
              <w:rPr>
                <w:rFonts w:ascii="Wiener Melange" w:hAnsi="Wiener Melange" w:cs="Wiener Melange"/>
                <w:bCs/>
                <w:szCs w:val="20"/>
              </w:rPr>
              <w:t>die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Mitgli</w:t>
            </w:r>
            <w:r w:rsidR="00CA7B0B">
              <w:rPr>
                <w:rFonts w:ascii="Wiener Melange" w:hAnsi="Wiener Melange" w:cs="Wiener Melange"/>
                <w:bCs/>
                <w:szCs w:val="20"/>
              </w:rPr>
              <w:t xml:space="preserve">eder der Kollegialen Führung der </w:t>
            </w:r>
            <w:r w:rsidR="00DC34D4">
              <w:rPr>
                <w:rFonts w:ascii="Wiener Melange" w:hAnsi="Wiener Melange" w:cs="Wiener Melange"/>
                <w:bCs/>
                <w:szCs w:val="20"/>
              </w:rPr>
              <w:t xml:space="preserve">Klinik Favoriten </w:t>
            </w:r>
          </w:p>
          <w:p w:rsidR="00B35DB0" w:rsidRDefault="00B35DB0" w:rsidP="00B35DB0">
            <w:pPr>
              <w:pStyle w:val="Listenabsatz"/>
              <w:numPr>
                <w:ilvl w:val="0"/>
                <w:numId w:val="23"/>
              </w:numPr>
              <w:spacing w:line="240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Sicherstellung der Zusammenarbeit mit der Anstaltsbuchhaltung BA 25 der MA 6</w:t>
            </w:r>
          </w:p>
          <w:p w:rsidR="00B35DB0" w:rsidRDefault="00B35DB0" w:rsidP="00B35DB0">
            <w:pPr>
              <w:pStyle w:val="Listenabsatz"/>
              <w:numPr>
                <w:ilvl w:val="0"/>
                <w:numId w:val="23"/>
              </w:numPr>
              <w:spacing w:line="240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Förderung der Teamarbeit, insbesondere auch auf Ebene der Verwaltungsdirektion mit anderen Abteilungen</w:t>
            </w:r>
          </w:p>
          <w:p w:rsidR="00B35DB0" w:rsidRDefault="00B35DB0" w:rsidP="00B35DB0">
            <w:pPr>
              <w:pStyle w:val="Listenabsatz"/>
              <w:numPr>
                <w:ilvl w:val="0"/>
                <w:numId w:val="23"/>
              </w:numPr>
              <w:spacing w:line="240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Förderung der Ausrichtung mit hoher Kunden- und Serviceorientierung</w:t>
            </w:r>
          </w:p>
          <w:p w:rsidR="001854EA" w:rsidRPr="00B35DB0" w:rsidRDefault="001854EA" w:rsidP="001854EA">
            <w:pPr>
              <w:pStyle w:val="Listenabsatz"/>
              <w:spacing w:line="240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B415A5" w:rsidRPr="001F3823" w:rsidTr="00FA381C">
        <w:trPr>
          <w:trHeight w:hRule="exact" w:val="567"/>
        </w:trPr>
        <w:tc>
          <w:tcPr>
            <w:tcW w:w="9640" w:type="dxa"/>
            <w:gridSpan w:val="3"/>
            <w:tcBorders>
              <w:top w:val="nil"/>
            </w:tcBorders>
            <w:shd w:val="clear" w:color="auto" w:fill="F8EFBD"/>
            <w:vAlign w:val="center"/>
          </w:tcPr>
          <w:p w:rsidR="00B415A5" w:rsidRPr="001F3823" w:rsidRDefault="00B415A5" w:rsidP="00B415A5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B415A5" w:rsidRPr="001F3823" w:rsidTr="00FA381C">
        <w:trPr>
          <w:trHeight w:val="1385"/>
        </w:trPr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15A5" w:rsidRPr="00C522AF" w:rsidRDefault="00B415A5" w:rsidP="00B415A5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Pr="005C3D7C">
              <w:rPr>
                <w:rFonts w:ascii="Lucida Sans Unicode" w:hAnsi="Lucida Sans Unicode" w:cs="Lucida Sans Unicode"/>
                <w:bCs/>
                <w:szCs w:val="20"/>
              </w:rPr>
              <w:t>(</w:t>
            </w:r>
            <w:r w:rsidRPr="00C522AF">
              <w:rPr>
                <w:rFonts w:ascii="Wiener Melange" w:hAnsi="Wiener Melange" w:cs="Wiener Melange"/>
                <w:bCs/>
                <w:szCs w:val="20"/>
              </w:rPr>
              <w:t>nur bei Modellfunktionen mit Personalführung auszufüllen):</w:t>
            </w:r>
          </w:p>
          <w:p w:rsidR="00B35DB0" w:rsidRPr="00C5116E" w:rsidRDefault="00B35DB0" w:rsidP="00B35DB0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C5116E">
              <w:rPr>
                <w:rFonts w:ascii="Wiener Melange" w:hAnsi="Wiener Melange" w:cs="Wiener Melange"/>
                <w:bCs/>
                <w:szCs w:val="20"/>
              </w:rPr>
              <w:t>Disziplinäre und fachliche Führung, Anleitung und Aufsicht der Mitarbeiter*innen der Abteilung Finanz</w:t>
            </w:r>
          </w:p>
          <w:p w:rsidR="00B35DB0" w:rsidRPr="00C5116E" w:rsidRDefault="00B35DB0" w:rsidP="00B35DB0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C5116E">
              <w:rPr>
                <w:rFonts w:ascii="Wiener Melange" w:hAnsi="Wiener Melange" w:cs="Wiener Melange"/>
                <w:bCs/>
                <w:szCs w:val="20"/>
              </w:rPr>
              <w:t>Personalbedarf- und Einsatzplanung (Dienstzeiten, Absenzen)</w:t>
            </w:r>
          </w:p>
          <w:p w:rsidR="00B35DB0" w:rsidRPr="00C5116E" w:rsidRDefault="00B35DB0" w:rsidP="00B35DB0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C5116E">
              <w:rPr>
                <w:rFonts w:ascii="Wiener Melange" w:hAnsi="Wiener Melange" w:cs="Wiener Melange"/>
                <w:bCs/>
                <w:szCs w:val="20"/>
              </w:rPr>
              <w:t xml:space="preserve">Personalentwicklung der zugeordneten Mitarbeiter*innen unter Anwendung von Instrumenten </w:t>
            </w:r>
            <w:r w:rsidR="00C5116E" w:rsidRPr="00C5116E">
              <w:rPr>
                <w:rFonts w:ascii="Wiener Melange" w:hAnsi="Wiener Melange" w:cs="Wiener Melange"/>
                <w:bCs/>
                <w:szCs w:val="20"/>
              </w:rPr>
              <w:t xml:space="preserve">von Feedback-Gesprächen, </w:t>
            </w:r>
            <w:r w:rsidRPr="00C5116E">
              <w:rPr>
                <w:rFonts w:ascii="Wiener Melange" w:hAnsi="Wiener Melange" w:cs="Wiener Melange"/>
                <w:bCs/>
                <w:szCs w:val="20"/>
              </w:rPr>
              <w:t>der Mitarbeiter*innenbeurteilung und des Mitarbeiter*innen- oder Teamorientierungsgespräches</w:t>
            </w:r>
          </w:p>
          <w:p w:rsidR="00B35DB0" w:rsidRPr="00C5116E" w:rsidRDefault="00B35DB0" w:rsidP="00B35DB0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C5116E">
              <w:rPr>
                <w:rFonts w:ascii="Wiener Melange" w:hAnsi="Wiener Melange" w:cs="Wiener Melange"/>
                <w:bCs/>
                <w:szCs w:val="20"/>
              </w:rPr>
              <w:t>Förderung und Motivation der zugeordneten Mitarbeiter*innen</w:t>
            </w:r>
          </w:p>
          <w:p w:rsidR="00B35DB0" w:rsidRPr="00C5116E" w:rsidRDefault="00B35DB0" w:rsidP="00B35DB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</w:p>
          <w:p w:rsidR="00B35DB0" w:rsidRPr="000627DD" w:rsidRDefault="00B35DB0" w:rsidP="00B70A1A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p w:rsidR="00B415A5" w:rsidRPr="000627DD" w:rsidRDefault="00B415A5" w:rsidP="00B415A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627DD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:rsidR="00CA7B0B" w:rsidRPr="000627DD" w:rsidRDefault="00CA7B0B" w:rsidP="00CA7B0B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627DD">
              <w:rPr>
                <w:rFonts w:ascii="Wiener Melange" w:hAnsi="Wiener Melange" w:cs="Wiener Melange"/>
                <w:bCs/>
                <w:szCs w:val="20"/>
              </w:rPr>
              <w:t>Verantwortung für die durch die Geschäftseinteilung des WIGEV übertragenen sowie nach der Geschäftsordnung der Direktion der Abteilung Finanz zugewiesenen Aufgaben</w:t>
            </w:r>
            <w:ins w:id="0" w:author="Ringhofer Matthias" w:date="2025-06-17T17:46:00Z">
              <w:r w:rsidR="00BC4EAA">
                <w:rPr>
                  <w:rFonts w:ascii="Wiener Melange" w:hAnsi="Wiener Melange" w:cs="Wiener Melange"/>
                  <w:bCs/>
                  <w:szCs w:val="20"/>
                </w:rPr>
                <w:t xml:space="preserve"> </w:t>
              </w:r>
            </w:ins>
            <w:r w:rsidR="00BC4EAA">
              <w:rPr>
                <w:rFonts w:ascii="Wiener Melange" w:hAnsi="Wiener Melange" w:cs="Wiener Melange"/>
                <w:bCs/>
                <w:szCs w:val="20"/>
              </w:rPr>
              <w:t>und der internen Richtlinien und Dienstanweisungen im WIGEV</w:t>
            </w:r>
            <w:r w:rsidRPr="000627DD">
              <w:rPr>
                <w:rFonts w:ascii="Wiener Melange" w:hAnsi="Wiener Melange" w:cs="Wiener Melange"/>
                <w:bCs/>
                <w:szCs w:val="20"/>
              </w:rPr>
              <w:t>, nämlich</w:t>
            </w:r>
            <w:r w:rsidR="00BC4EAA">
              <w:rPr>
                <w:rFonts w:ascii="Wiener Melange" w:hAnsi="Wiener Melange" w:cs="Wiener Melange"/>
                <w:bCs/>
                <w:szCs w:val="20"/>
              </w:rPr>
              <w:t>:</w:t>
            </w:r>
            <w:r w:rsidRPr="000627DD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:rsidR="00B35DB0" w:rsidRPr="000627DD" w:rsidRDefault="00B35DB0" w:rsidP="00CA7B0B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p w:rsidR="00CA7B0B" w:rsidRPr="000627DD" w:rsidRDefault="00BC4EAA" w:rsidP="00CA7B0B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Des Rechnungswesens</w:t>
            </w:r>
            <w:r w:rsidR="00B70A1A">
              <w:rPr>
                <w:rFonts w:ascii="Wiener Melange" w:hAnsi="Wiener Melange" w:cs="Wiener Melange"/>
                <w:bCs/>
                <w:szCs w:val="20"/>
              </w:rPr>
              <w:t xml:space="preserve"> und</w:t>
            </w:r>
            <w:r w:rsidR="00CA7B0B" w:rsidRPr="000627DD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>
              <w:rPr>
                <w:rFonts w:ascii="Wiener Melange" w:hAnsi="Wiener Melange" w:cs="Wiener Melange"/>
                <w:bCs/>
                <w:szCs w:val="20"/>
              </w:rPr>
              <w:t>des</w:t>
            </w:r>
            <w:r w:rsidR="00B70A1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CA7B0B" w:rsidRPr="000627DD">
              <w:rPr>
                <w:rFonts w:ascii="Wiener Melange" w:hAnsi="Wiener Melange" w:cs="Wiener Melange"/>
                <w:bCs/>
                <w:szCs w:val="20"/>
              </w:rPr>
              <w:t>Controlling einschließlich der Planung und Forecast, Patient*innenverwaltung inklusive Aufnahme und Entlassung, Vorschreibung und Einbringung sämtlicher Forderungen ausgenommen des Streitverfahrens in Sozialhilfeangelegenheiten und Abschreibung von Forderungen entsprechend der Wertgrenze</w:t>
            </w:r>
          </w:p>
          <w:p w:rsidR="00CA7B0B" w:rsidRPr="000627DD" w:rsidRDefault="00CA7B0B" w:rsidP="00CA7B0B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627DD">
              <w:rPr>
                <w:rFonts w:ascii="Wiener Melange" w:hAnsi="Wiener Melange" w:cs="Wiener Melange"/>
                <w:bCs/>
                <w:szCs w:val="20"/>
              </w:rPr>
              <w:t xml:space="preserve">Einhebung der Pflege- und Anstaltsgebühren, </w:t>
            </w:r>
            <w:r w:rsidRPr="00B70A1A">
              <w:rPr>
                <w:rFonts w:ascii="Wiener Melange" w:hAnsi="Wiener Melange" w:cs="Wiener Melange"/>
                <w:bCs/>
                <w:szCs w:val="20"/>
              </w:rPr>
              <w:t xml:space="preserve">Erstellung </w:t>
            </w:r>
            <w:r w:rsidR="00371ACD" w:rsidRPr="00B70A1A">
              <w:rPr>
                <w:rFonts w:ascii="Wiener Melange" w:hAnsi="Wiener Melange" w:cs="Wiener Melange"/>
                <w:bCs/>
                <w:szCs w:val="20"/>
              </w:rPr>
              <w:t>bzw.</w:t>
            </w:r>
            <w:r w:rsidRPr="00B70A1A">
              <w:rPr>
                <w:rFonts w:ascii="Wiener Melange" w:hAnsi="Wiener Melange" w:cs="Wiener Melange"/>
                <w:bCs/>
                <w:szCs w:val="20"/>
              </w:rPr>
              <w:t xml:space="preserve"> Mitwirkung</w:t>
            </w:r>
            <w:r w:rsidRPr="000627DD">
              <w:rPr>
                <w:rFonts w:ascii="Wiener Melange" w:hAnsi="Wiener Melange" w:cs="Wiener Melange"/>
                <w:bCs/>
                <w:szCs w:val="20"/>
              </w:rPr>
              <w:t xml:space="preserve"> beim Wirtschaftsplan, Mitwirkung beim Vollzug des vorgegebenen Budgets und der Zielwerte (Wirtschaftsplan,</w:t>
            </w:r>
            <w:ins w:id="1" w:author="Ringhofer Matthias" w:date="2025-06-17T17:47:00Z">
              <w:r w:rsidR="00BC4EAA">
                <w:rPr>
                  <w:rFonts w:ascii="Wiener Melange" w:hAnsi="Wiener Melange" w:cs="Wiener Melange"/>
                  <w:bCs/>
                  <w:szCs w:val="20"/>
                </w:rPr>
                <w:t xml:space="preserve"> </w:t>
              </w:r>
            </w:ins>
            <w:r w:rsidR="00BC4EAA">
              <w:rPr>
                <w:rFonts w:ascii="Wiener Melange" w:hAnsi="Wiener Melange" w:cs="Wiener Melange"/>
                <w:bCs/>
                <w:szCs w:val="20"/>
              </w:rPr>
              <w:t>unternehmensrechtlich</w:t>
            </w:r>
            <w:r w:rsidRPr="000627DD">
              <w:rPr>
                <w:rFonts w:ascii="Wiener Melange" w:hAnsi="Wiener Melange" w:cs="Wiener Melange"/>
                <w:bCs/>
                <w:szCs w:val="20"/>
              </w:rPr>
              <w:t xml:space="preserve"> sowie der Leistungen), Erstellung von Finanz- und Investitionsplanentwürfen, Mitwirkung bei der Umsetzung neuer Finanzierungsformen</w:t>
            </w:r>
          </w:p>
          <w:p w:rsidR="00CA7B0B" w:rsidRPr="000627DD" w:rsidRDefault="00CA7B0B" w:rsidP="00907DF9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627DD">
              <w:rPr>
                <w:rFonts w:ascii="Wiener Melange" w:hAnsi="Wiener Melange" w:cs="Wiener Melange"/>
                <w:bCs/>
                <w:szCs w:val="20"/>
              </w:rPr>
              <w:t>Revision administrativer Vorgänge</w:t>
            </w:r>
          </w:p>
          <w:p w:rsidR="00CA7B0B" w:rsidRPr="000627DD" w:rsidDel="00BC4EAA" w:rsidRDefault="00CA7B0B" w:rsidP="00CA7B0B">
            <w:pPr>
              <w:autoSpaceDE w:val="0"/>
              <w:autoSpaceDN w:val="0"/>
              <w:adjustRightInd w:val="0"/>
              <w:spacing w:line="240" w:lineRule="auto"/>
              <w:rPr>
                <w:del w:id="2" w:author="Ringhofer Matthias" w:date="2025-06-17T17:48:00Z"/>
                <w:rFonts w:ascii="Wiener Melange" w:hAnsi="Wiener Melange" w:cs="Wiener Melange"/>
                <w:bCs/>
                <w:szCs w:val="20"/>
              </w:rPr>
            </w:pPr>
          </w:p>
          <w:p w:rsidR="00B415A5" w:rsidRPr="000627DD" w:rsidRDefault="00B415A5" w:rsidP="00B415A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627DD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093199" w:rsidRPr="000627DD" w:rsidRDefault="00B35DB0" w:rsidP="00B35DB0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  <w:permStart w:id="2021748836" w:edGrp="everyone"/>
            <w:r w:rsidRPr="000627DD">
              <w:rPr>
                <w:rFonts w:ascii="Wiener Melange" w:hAnsi="Wiener Melange" w:cs="Wiener Melange"/>
                <w:szCs w:val="20"/>
              </w:rPr>
              <w:t>Laufende Überwachung des Budgetvollzuges inklusive der Einnahmeentwicklung</w:t>
            </w:r>
          </w:p>
          <w:p w:rsidR="00B35DB0" w:rsidRPr="000627DD" w:rsidRDefault="00B35DB0" w:rsidP="00B35DB0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0627DD">
              <w:rPr>
                <w:rFonts w:ascii="Wiener Melange" w:hAnsi="Wiener Melange" w:cs="Wiener Melange"/>
                <w:szCs w:val="20"/>
              </w:rPr>
              <w:t>Vorbereitung und Durchführung der Ansatzänderungen (Wirtschaftsplan und im SAP- Projektsystem)</w:t>
            </w:r>
          </w:p>
          <w:p w:rsidR="00B35DB0" w:rsidRPr="00B70A1A" w:rsidRDefault="00D87EC0" w:rsidP="00B70A1A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  <w:r>
              <w:rPr>
                <w:rFonts w:ascii="Wiener Melange" w:hAnsi="Wiener Melange" w:cs="Wiener Melange"/>
                <w:szCs w:val="20"/>
              </w:rPr>
              <w:t>Sicherstellung der korrekten</w:t>
            </w:r>
            <w:r w:rsidR="00BC4EAA">
              <w:rPr>
                <w:rFonts w:ascii="Wiener Melange" w:hAnsi="Wiener Melange" w:cs="Wiener Melange"/>
                <w:szCs w:val="20"/>
              </w:rPr>
              <w:t xml:space="preserve"> Finanzbuchhaltung iSd Unternehmensgesetzbuches</w:t>
            </w:r>
            <w:r>
              <w:rPr>
                <w:rFonts w:ascii="Wiener Melange" w:hAnsi="Wiener Melange" w:cs="Wiener Melange"/>
                <w:szCs w:val="20"/>
              </w:rPr>
              <w:t xml:space="preserve"> sowie Mitwirkung bei der Erstellung des Jahresabschlusses</w:t>
            </w:r>
            <w:r w:rsidR="00B70A1A">
              <w:rPr>
                <w:rFonts w:ascii="Wiener Melange" w:hAnsi="Wiener Melange" w:cs="Wiener Melange"/>
                <w:szCs w:val="20"/>
              </w:rPr>
              <w:t xml:space="preserve"> nach den WIGEV-weiten Vorgaben und Richtlinien </w:t>
            </w:r>
          </w:p>
          <w:p w:rsidR="00B35DB0" w:rsidRPr="000627DD" w:rsidRDefault="00B35DB0" w:rsidP="00B35DB0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0627DD">
              <w:rPr>
                <w:rFonts w:ascii="Wiener Melange" w:hAnsi="Wiener Melange" w:cs="Wiener Melange"/>
                <w:szCs w:val="20"/>
              </w:rPr>
              <w:t>Sicherstellung der administrativen Umsetzung der Leistungsorientierten Krankenanstaltsfinanzierung (LKF) und Kooperation mit der Ärztlichen Leitung bzw. den medizinischen Codierbeauftragten in Bezug auf die medizinische Belange</w:t>
            </w:r>
          </w:p>
          <w:p w:rsidR="00B35DB0" w:rsidRPr="000627DD" w:rsidRDefault="00B35DB0" w:rsidP="00B35DB0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0627DD">
              <w:rPr>
                <w:rFonts w:ascii="Wiener Melange" w:hAnsi="Wiener Melange" w:cs="Wiener Melange"/>
                <w:szCs w:val="20"/>
              </w:rPr>
              <w:t>Mitarbeit bei Projekten mit Finanzbezug bzw. bei konkreter Beauftragung</w:t>
            </w:r>
          </w:p>
          <w:p w:rsidR="00B35DB0" w:rsidRPr="000627DD" w:rsidRDefault="00B35DB0" w:rsidP="00B35DB0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0627DD">
              <w:rPr>
                <w:rFonts w:ascii="Wiener Melange" w:hAnsi="Wiener Melange" w:cs="Wiener Melange"/>
                <w:szCs w:val="20"/>
              </w:rPr>
              <w:t>Bereitstellung relevanter Daten des Finanzbereiches, erforderlichenfalls aufbereitet für Entscheidungsgrundlagen der Kollegialen Führung</w:t>
            </w:r>
          </w:p>
          <w:p w:rsidR="00B35DB0" w:rsidRPr="000627DD" w:rsidRDefault="00B35DB0" w:rsidP="00B35DB0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0627DD">
              <w:rPr>
                <w:rFonts w:ascii="Wiener Melange" w:hAnsi="Wiener Melange" w:cs="Wiener Melange"/>
                <w:szCs w:val="20"/>
              </w:rPr>
              <w:t>Prüfung und Genehmigung der Abschreibungen uneinbringlicher Forderungen bis zur Wertgrenze</w:t>
            </w:r>
          </w:p>
          <w:p w:rsidR="00DC34D4" w:rsidRDefault="00B35DB0" w:rsidP="00593A63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DC34D4">
              <w:rPr>
                <w:rFonts w:ascii="Wiener Melange" w:hAnsi="Wiener Melange" w:cs="Wiener Melange"/>
                <w:szCs w:val="20"/>
              </w:rPr>
              <w:t>Sicherstellung des Aufbaus, der Anwendung und der Weiterentwicklung eines geeigneten Berichtswesens, primär unter Anwendung der vorhandenen Werkzeuge / Cognos und SAP</w:t>
            </w:r>
            <w:r w:rsidR="000627DD" w:rsidRPr="00DC34D4">
              <w:rPr>
                <w:rFonts w:ascii="Wiener Melange" w:hAnsi="Wiener Melange" w:cs="Wiener Melange"/>
                <w:szCs w:val="20"/>
              </w:rPr>
              <w:t xml:space="preserve"> bzw. externer Dashboards </w:t>
            </w:r>
          </w:p>
          <w:p w:rsidR="00B35DB0" w:rsidRDefault="00B35DB0" w:rsidP="00593A63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ins w:id="3" w:author="Schubert Barbara" w:date="2025-07-08T12:50:00Z"/>
                <w:rFonts w:ascii="Wiener Melange" w:hAnsi="Wiener Melange" w:cs="Wiener Melange"/>
                <w:szCs w:val="20"/>
              </w:rPr>
            </w:pPr>
            <w:r w:rsidRPr="00DC34D4">
              <w:rPr>
                <w:rFonts w:ascii="Wiener Melange" w:hAnsi="Wiener Melange" w:cs="Wiener Melange"/>
                <w:szCs w:val="20"/>
              </w:rPr>
              <w:t>Sicherstellung der</w:t>
            </w:r>
            <w:r w:rsidR="00BC4EAA">
              <w:rPr>
                <w:rFonts w:ascii="Wiener Melange" w:hAnsi="Wiener Melange" w:cs="Wiener Melange"/>
                <w:szCs w:val="20"/>
              </w:rPr>
              <w:t xml:space="preserve"> Einhaltung von</w:t>
            </w:r>
            <w:r w:rsidRPr="00DC34D4">
              <w:rPr>
                <w:rFonts w:ascii="Wiener Melange" w:hAnsi="Wiener Melange" w:cs="Wiener Melange"/>
                <w:szCs w:val="20"/>
              </w:rPr>
              <w:t xml:space="preserve"> Finanz</w:t>
            </w:r>
            <w:r w:rsidR="00BC4EAA">
              <w:rPr>
                <w:rFonts w:ascii="Wiener Melange" w:hAnsi="Wiener Melange" w:cs="Wiener Melange"/>
                <w:szCs w:val="20"/>
              </w:rPr>
              <w:t>vorgaben und Richtlinien</w:t>
            </w:r>
            <w:r w:rsidRPr="00DC34D4">
              <w:rPr>
                <w:rFonts w:ascii="Wiener Melange" w:hAnsi="Wiener Melange" w:cs="Wiener Melange"/>
                <w:szCs w:val="20"/>
              </w:rPr>
              <w:t xml:space="preserve"> (Controlling, Planung, Prognosen, Kostenrechnung, Budget- und</w:t>
            </w:r>
            <w:r w:rsidR="00BC4EAA">
              <w:rPr>
                <w:rFonts w:ascii="Wiener Melange" w:hAnsi="Wiener Melange" w:cs="Wiener Melange"/>
                <w:szCs w:val="20"/>
              </w:rPr>
              <w:t>Finanzbuchhaltung</w:t>
            </w:r>
            <w:r w:rsidRPr="00DC34D4">
              <w:rPr>
                <w:rFonts w:ascii="Wiener Melange" w:hAnsi="Wiener Melange" w:cs="Wiener Melange"/>
                <w:szCs w:val="20"/>
              </w:rPr>
              <w:t>)</w:t>
            </w:r>
          </w:p>
          <w:p w:rsidR="00B35DB0" w:rsidRDefault="00B70A1A" w:rsidP="00B70A1A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ins w:id="4" w:author="Schubert Barbara" w:date="2025-07-08T12:50:00Z"/>
                <w:rFonts w:ascii="Wiener Melange" w:hAnsi="Wiener Melange" w:cs="Wiener Melange"/>
                <w:szCs w:val="20"/>
              </w:rPr>
            </w:pPr>
            <w:r>
              <w:rPr>
                <w:rFonts w:ascii="Wiener Melange" w:hAnsi="Wiener Melange" w:cs="Wiener Melange"/>
                <w:szCs w:val="20"/>
              </w:rPr>
              <w:t>Wahrnehmung der Belange des Datenschutzes und Kooperation mit den zuständigen Fachorganen</w:t>
            </w:r>
            <w:del w:id="5" w:author="Schubert Barbara" w:date="2025-07-08T12:50:00Z">
              <w:r w:rsidDel="00B70A1A">
                <w:rPr>
                  <w:rFonts w:ascii="Wiener Melange" w:hAnsi="Wiener Melange" w:cs="Wiener Melange"/>
                  <w:szCs w:val="20"/>
                </w:rPr>
                <w:delText xml:space="preserve"> </w:delText>
              </w:r>
            </w:del>
          </w:p>
          <w:p w:rsidR="00BC4EAA" w:rsidRDefault="00B70A1A" w:rsidP="00B70A1A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  <w:r>
              <w:rPr>
                <w:rFonts w:ascii="Wiener Melange" w:hAnsi="Wiener Melange" w:cs="Wiener Melange"/>
                <w:szCs w:val="20"/>
              </w:rPr>
              <w:t>Sicherstellung der fristgerechten Fertigstellung des Kostennachweises iSd Kostenrechnungsverordnung</w:t>
            </w:r>
          </w:p>
          <w:p w:rsidR="00B70A1A" w:rsidRPr="000627DD" w:rsidRDefault="00B70A1A" w:rsidP="00B35DB0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  <w:r>
              <w:rPr>
                <w:rFonts w:ascii="Wiener Melange" w:hAnsi="Wiener Melange" w:cs="Wiener Melange"/>
                <w:szCs w:val="20"/>
              </w:rPr>
              <w:t xml:space="preserve">Aufbau, laufende Anwendungen und Weiterentwicklung des Internen Kontrollsystems (IKS-Finanz) auf Basis der WIGEV-weiten Vorgaben </w:t>
            </w:r>
          </w:p>
          <w:p w:rsidR="00BC4EAA" w:rsidRPr="00B70A1A" w:rsidRDefault="00B70A1A" w:rsidP="00B70A1A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B70A1A">
              <w:rPr>
                <w:rFonts w:ascii="Wiener Melange" w:hAnsi="Wiener Melange" w:cs="Wiener Melange"/>
                <w:szCs w:val="20"/>
              </w:rPr>
              <w:t xml:space="preserve">Organisation und Anwendung des Beschwerdemanagements in abteilungsbezogenen Angelegenheiten </w:t>
            </w:r>
          </w:p>
          <w:p w:rsidR="00B35DB0" w:rsidRPr="000627DD" w:rsidRDefault="00B35DB0" w:rsidP="00B35DB0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0627DD">
              <w:rPr>
                <w:rFonts w:ascii="Wiener Melange" w:hAnsi="Wiener Melange" w:cs="Wiener Melange"/>
                <w:szCs w:val="20"/>
              </w:rPr>
              <w:t>Teilnahme a</w:t>
            </w:r>
            <w:r w:rsidR="00D87EC0">
              <w:rPr>
                <w:rFonts w:ascii="Wiener Melange" w:hAnsi="Wiener Melange" w:cs="Wiener Melange"/>
                <w:szCs w:val="20"/>
              </w:rPr>
              <w:t>n</w:t>
            </w:r>
            <w:r w:rsidRPr="000627DD">
              <w:rPr>
                <w:rFonts w:ascii="Wiener Melange" w:hAnsi="Wiener Melange" w:cs="Wiener Melange"/>
                <w:szCs w:val="20"/>
              </w:rPr>
              <w:t xml:space="preserve"> WIGEV Finanzleiter*innen</w:t>
            </w:r>
            <w:r w:rsidR="00D87EC0">
              <w:rPr>
                <w:rFonts w:ascii="Wiener Melange" w:hAnsi="Wiener Melange" w:cs="Wiener Melange"/>
                <w:szCs w:val="20"/>
              </w:rPr>
              <w:t>meetings</w:t>
            </w:r>
          </w:p>
          <w:permEnd w:id="2021748836"/>
          <w:p w:rsidR="00CA7B0B" w:rsidRDefault="00CA7B0B" w:rsidP="00093199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/>
                <w:szCs w:val="20"/>
              </w:rPr>
            </w:pPr>
          </w:p>
          <w:p w:rsidR="00093199" w:rsidRPr="00093199" w:rsidRDefault="00093199" w:rsidP="00093199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/>
                <w:szCs w:val="20"/>
              </w:rPr>
            </w:pPr>
            <w:r w:rsidRPr="00093199">
              <w:rPr>
                <w:rFonts w:ascii="Wiener Melange" w:hAnsi="Wiener Melange" w:cs="Wiener Melange"/>
                <w:b/>
                <w:szCs w:val="20"/>
              </w:rPr>
              <w:t>Sonderaufgaben:</w:t>
            </w:r>
          </w:p>
          <w:p w:rsidR="00B415A5" w:rsidRPr="00B35DB0" w:rsidRDefault="00B35DB0" w:rsidP="00B35DB0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  <w:szCs w:val="20"/>
              </w:rPr>
              <w:t>Durchführung von zugewiesenen Sonderaufgaben</w:t>
            </w:r>
          </w:p>
          <w:p w:rsidR="00DC34D4" w:rsidRPr="00DC34D4" w:rsidRDefault="00DC34D4" w:rsidP="00B35DB0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 xml:space="preserve">Mitarbeit im Katastropheneinsatzstab  </w:t>
            </w:r>
          </w:p>
          <w:p w:rsidR="00B35DB0" w:rsidRPr="001F3823" w:rsidRDefault="00C5116E" w:rsidP="00B35DB0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  <w:szCs w:val="20"/>
              </w:rPr>
              <w:t>Stellv</w:t>
            </w:r>
            <w:r w:rsidR="00B35DB0">
              <w:rPr>
                <w:rFonts w:ascii="Wiener Melange" w:hAnsi="Wiener Melange" w:cs="Wiener Melange"/>
                <w:szCs w:val="20"/>
              </w:rPr>
              <w:t>ertretung der Verwaltungsdirektorin (personenbezogene Beauftragung</w:t>
            </w:r>
            <w:r>
              <w:rPr>
                <w:rFonts w:ascii="Wiener Melange" w:hAnsi="Wiener Melange" w:cs="Wiener Melange"/>
                <w:szCs w:val="20"/>
              </w:rPr>
              <w:t xml:space="preserve"> zu einem späteren Zeitpunkt möglich, abhängig von Entwicklung und Qualifikation</w:t>
            </w:r>
            <w:r w:rsidR="00B35DB0">
              <w:rPr>
                <w:rFonts w:ascii="Wiener Melange" w:hAnsi="Wiener Melange" w:cs="Wiener Melange"/>
                <w:szCs w:val="20"/>
              </w:rPr>
              <w:t>)</w:t>
            </w:r>
          </w:p>
        </w:tc>
      </w:tr>
    </w:tbl>
    <w:p w:rsidR="00ED62A7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Unterschrift Stelleninhaber</w:t>
      </w:r>
      <w:r w:rsidR="00FE17EF">
        <w:rPr>
          <w:rFonts w:ascii="Wiener Melange" w:hAnsi="Wiener Melange" w:cs="Wiener Melange"/>
          <w:szCs w:val="20"/>
        </w:rPr>
        <w:t>*</w:t>
      </w:r>
      <w:r w:rsidRPr="001F3823">
        <w:rPr>
          <w:rFonts w:ascii="Wiener Melange" w:hAnsi="Wiener Melange" w:cs="Wiener Melange"/>
          <w:szCs w:val="20"/>
        </w:rPr>
        <w:t>in: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ED62A7" w:rsidRDefault="00C5116E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N.N.</w:t>
      </w:r>
    </w:p>
    <w:p w:rsidR="00D179D9" w:rsidRPr="001F3823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ED62A7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Unterschrift der</w:t>
      </w:r>
      <w:r w:rsidR="0025102F">
        <w:rPr>
          <w:rFonts w:ascii="Wiener Melange" w:hAnsi="Wiener Melange" w:cs="Wiener Melange"/>
          <w:szCs w:val="20"/>
        </w:rPr>
        <w:t>*des</w:t>
      </w:r>
      <w:r w:rsidRPr="001F3823">
        <w:rPr>
          <w:rFonts w:ascii="Wiener Melange" w:hAnsi="Wiener Melange" w:cs="Wiener Melange"/>
          <w:szCs w:val="20"/>
        </w:rPr>
        <w:t xml:space="preserve"> Vorgesetzten:</w:t>
      </w:r>
    </w:p>
    <w:p w:rsidR="00093199" w:rsidRPr="001F3823" w:rsidRDefault="00093199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ED62A7" w:rsidRPr="00093199" w:rsidRDefault="00093199" w:rsidP="00ED62A7">
      <w:pPr>
        <w:rPr>
          <w:rFonts w:ascii="Wiener Melange" w:hAnsi="Wiener Melange" w:cs="Wiener Melange"/>
          <w:szCs w:val="20"/>
        </w:rPr>
      </w:pPr>
      <w:permStart w:id="1380923297" w:edGrp="everyone"/>
      <w:r>
        <w:rPr>
          <w:rFonts w:ascii="Wiener Melange" w:hAnsi="Wiener Melange" w:cs="Wiener Melange"/>
          <w:szCs w:val="20"/>
        </w:rPr>
        <w:t>Mag.</w:t>
      </w:r>
      <w:r>
        <w:rPr>
          <w:rFonts w:ascii="Wiener Melange" w:hAnsi="Wiener Melange" w:cs="Wiener Melange"/>
          <w:szCs w:val="20"/>
          <w:vertAlign w:val="superscript"/>
        </w:rPr>
        <w:t xml:space="preserve">a </w:t>
      </w:r>
      <w:r>
        <w:rPr>
          <w:rFonts w:ascii="Wiener Melange" w:hAnsi="Wiener Melange" w:cs="Wiener Melange"/>
          <w:szCs w:val="20"/>
        </w:rPr>
        <w:t>Barbara SCHUBERT</w:t>
      </w:r>
      <w:permEnd w:id="1380923297"/>
    </w:p>
    <w:p w:rsidR="00223167" w:rsidRPr="001F3823" w:rsidRDefault="00ED62A7" w:rsidP="00B70A1A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EC4E4C">
        <w:rPr>
          <w:rFonts w:ascii="Wiener Melange" w:hAnsi="Wiener Melange" w:cs="Wiener Melange"/>
          <w:szCs w:val="20"/>
        </w:rPr>
        <w:t xml:space="preserve">   </w:t>
      </w:r>
      <w:r w:rsidRPr="001F3823">
        <w:rPr>
          <w:rFonts w:ascii="Wiener Melange" w:hAnsi="Wiener Melange" w:cs="Wiener Melange"/>
          <w:szCs w:val="20"/>
        </w:rPr>
        <w:t xml:space="preserve"> </w:t>
      </w:r>
      <w:r w:rsidR="00C5116E">
        <w:rPr>
          <w:rFonts w:ascii="Wiener Melange" w:hAnsi="Wiener Melange" w:cs="Wiener Melange"/>
          <w:szCs w:val="20"/>
        </w:rPr>
        <w:t>xx.xx.xxxx</w:t>
      </w:r>
    </w:p>
    <w:sectPr w:rsidR="00223167" w:rsidRPr="001F3823" w:rsidSect="003251C4">
      <w:footerReference w:type="default" r:id="rId11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1AEDD9F" w16cex:dateUtc="2025-06-17T16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AD40F68" w16cid:durableId="31AEDD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D61" w:rsidRDefault="00A76D61" w:rsidP="00D467CB">
      <w:pPr>
        <w:spacing w:line="240" w:lineRule="auto"/>
      </w:pPr>
      <w:r>
        <w:separator/>
      </w:r>
    </w:p>
  </w:endnote>
  <w:endnote w:type="continuationSeparator" w:id="0">
    <w:p w:rsidR="00A76D61" w:rsidRDefault="00A76D61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086149F2" wp14:editId="175E88E8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B6E468" wp14:editId="23651F22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E038C7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7.12</w:t>
                          </w:r>
                          <w:r w:rsidR="00C60FEF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.2021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E442BF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ins w:id="6" w:author="Schubert Barbara" w:date="2025-07-08T12:52:00Z">
                                    <w:r w:rsidR="00E442BF">
                                      <w:rPr>
                                        <w:rFonts w:ascii="Wiener Melange Office" w:hAnsi="Wiener Melange Office" w:cs="Wiener Melange Office"/>
                                        <w:b/>
                                        <w:bCs/>
                                        <w:noProof/>
                                        <w:sz w:val="17"/>
                                        <w:szCs w:val="17"/>
                                      </w:rPr>
                                      <w:t>5</w:t>
                                    </w:r>
                                  </w:ins>
                                  <w:ins w:id="7" w:author="Knödlstorfer Günther" w:date="2025-06-17T18:51:00Z">
                                    <w:del w:id="8" w:author="Schubert Barbara" w:date="2025-07-08T12:40:00Z">
                                      <w:r w:rsidR="00371ACD" w:rsidDel="00B70A1A">
                                        <w:rPr>
                                          <w:rFonts w:ascii="Wiener Melange Office" w:hAnsi="Wiener Melange Office" w:cs="Wiener Melange Office"/>
                                          <w:b/>
                                          <w:bCs/>
                                          <w:noProof/>
                                          <w:sz w:val="17"/>
                                          <w:szCs w:val="17"/>
                                        </w:rPr>
                                        <w:delText>6</w:delText>
                                      </w:r>
                                    </w:del>
                                  </w:ins>
                                  <w:del w:id="9" w:author="Schubert Barbara" w:date="2025-07-08T12:40:00Z">
                                    <w:r w:rsidR="00DC34D4" w:rsidDel="00B70A1A">
                                      <w:rPr>
                                        <w:rFonts w:ascii="Wiener Melange Office" w:hAnsi="Wiener Melange Office" w:cs="Wiener Melange Office"/>
                                        <w:b/>
                                        <w:bCs/>
                                        <w:noProof/>
                                        <w:sz w:val="17"/>
                                        <w:szCs w:val="17"/>
                                      </w:rPr>
                                      <w:delText>5</w:delText>
                                    </w:r>
                                  </w:del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B6E468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E038C7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7.12</w:t>
                    </w:r>
                    <w:r w:rsidR="00C60FEF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.2021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E442BF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2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ins w:id="10" w:author="Schubert Barbara" w:date="2025-07-08T12:52:00Z">
                              <w:r w:rsidR="00E442BF">
                                <w:rPr>
                                  <w:rFonts w:ascii="Wiener Melange Office" w:hAnsi="Wiener Melange Office" w:cs="Wiener Melange Office"/>
                                  <w:b/>
                                  <w:bCs/>
                                  <w:noProof/>
                                  <w:sz w:val="17"/>
                                  <w:szCs w:val="17"/>
                                </w:rPr>
                                <w:t>5</w:t>
                              </w:r>
                            </w:ins>
                            <w:ins w:id="11" w:author="Knödlstorfer Günther" w:date="2025-06-17T18:51:00Z">
                              <w:del w:id="12" w:author="Schubert Barbara" w:date="2025-07-08T12:40:00Z">
                                <w:r w:rsidR="00371ACD" w:rsidDel="00B70A1A">
                                  <w:rPr>
                                    <w:rFonts w:ascii="Wiener Melange Office" w:hAnsi="Wiener Melange Office" w:cs="Wiener Melange Office"/>
                                    <w:b/>
                                    <w:bCs/>
                                    <w:noProof/>
                                    <w:sz w:val="17"/>
                                    <w:szCs w:val="17"/>
                                  </w:rPr>
                                  <w:delText>6</w:delText>
                                </w:r>
                              </w:del>
                            </w:ins>
                            <w:del w:id="13" w:author="Schubert Barbara" w:date="2025-07-08T12:40:00Z">
                              <w:r w:rsidR="00DC34D4" w:rsidDel="00B70A1A">
                                <w:rPr>
                                  <w:rFonts w:ascii="Wiener Melange Office" w:hAnsi="Wiener Melange Office" w:cs="Wiener Melange Office"/>
                                  <w:b/>
                                  <w:bCs/>
                                  <w:noProof/>
                                  <w:sz w:val="17"/>
                                  <w:szCs w:val="17"/>
                                </w:rPr>
                                <w:delText>5</w:delText>
                              </w:r>
                            </w:del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D61" w:rsidRDefault="00A76D61" w:rsidP="00D467CB">
      <w:pPr>
        <w:spacing w:line="240" w:lineRule="auto"/>
      </w:pPr>
      <w:r>
        <w:separator/>
      </w:r>
    </w:p>
  </w:footnote>
  <w:footnote w:type="continuationSeparator" w:id="0">
    <w:p w:rsidR="00A76D61" w:rsidRDefault="00A76D61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D4A7D"/>
    <w:multiLevelType w:val="hybridMultilevel"/>
    <w:tmpl w:val="E4B6C5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42682"/>
    <w:multiLevelType w:val="hybridMultilevel"/>
    <w:tmpl w:val="FC3C48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3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886E86"/>
    <w:multiLevelType w:val="hybridMultilevel"/>
    <w:tmpl w:val="A3380A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B712ED2"/>
    <w:multiLevelType w:val="hybridMultilevel"/>
    <w:tmpl w:val="DF1CE1D8"/>
    <w:lvl w:ilvl="0" w:tplc="525CFC04">
      <w:start w:val="40"/>
      <w:numFmt w:val="bullet"/>
      <w:lvlText w:val="-"/>
      <w:lvlJc w:val="left"/>
      <w:pPr>
        <w:ind w:left="1080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EA2E95"/>
    <w:multiLevelType w:val="hybridMultilevel"/>
    <w:tmpl w:val="0AB893D8"/>
    <w:lvl w:ilvl="0" w:tplc="79866950">
      <w:start w:val="6"/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8" w15:restartNumberingAfterBreak="0">
    <w:nsid w:val="46241B00"/>
    <w:multiLevelType w:val="hybridMultilevel"/>
    <w:tmpl w:val="EF5E6B4A"/>
    <w:lvl w:ilvl="0" w:tplc="0C07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9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C65C3C"/>
    <w:multiLevelType w:val="hybridMultilevel"/>
    <w:tmpl w:val="BC1865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313B7"/>
    <w:multiLevelType w:val="hybridMultilevel"/>
    <w:tmpl w:val="4C8865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95709"/>
    <w:multiLevelType w:val="hybridMultilevel"/>
    <w:tmpl w:val="958E0BE2"/>
    <w:lvl w:ilvl="0" w:tplc="79866950">
      <w:start w:val="6"/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7B617B"/>
    <w:multiLevelType w:val="hybridMultilevel"/>
    <w:tmpl w:val="EAC407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D2BD5"/>
    <w:multiLevelType w:val="hybridMultilevel"/>
    <w:tmpl w:val="9852F1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5"/>
  </w:num>
  <w:num w:numId="15">
    <w:abstractNumId w:val="12"/>
  </w:num>
  <w:num w:numId="16">
    <w:abstractNumId w:val="18"/>
  </w:num>
  <w:num w:numId="17">
    <w:abstractNumId w:val="11"/>
  </w:num>
  <w:num w:numId="18">
    <w:abstractNumId w:val="21"/>
  </w:num>
  <w:num w:numId="19">
    <w:abstractNumId w:val="16"/>
  </w:num>
  <w:num w:numId="20">
    <w:abstractNumId w:val="17"/>
  </w:num>
  <w:num w:numId="21">
    <w:abstractNumId w:val="10"/>
  </w:num>
  <w:num w:numId="22">
    <w:abstractNumId w:val="22"/>
  </w:num>
  <w:num w:numId="23">
    <w:abstractNumId w:val="24"/>
  </w:num>
  <w:num w:numId="24">
    <w:abstractNumId w:val="14"/>
  </w:num>
  <w:num w:numId="25">
    <w:abstractNumId w:val="23"/>
  </w:num>
  <w:num w:numId="26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nghofer Matthias">
    <w15:presenceInfo w15:providerId="AD" w15:userId="S::matthias.ringhofer@gesundheitsverbund.at::39790028-b230-48f9-9945-5116fcea6eaa"/>
  </w15:person>
  <w15:person w15:author="Schubert Barbara">
    <w15:presenceInfo w15:providerId="AD" w15:userId="S-1-5-21-796845957-1547161642-682003330-88817"/>
  </w15:person>
  <w15:person w15:author="Knödlstorfer Günther">
    <w15:presenceInfo w15:providerId="AD" w15:userId="S-1-5-21-796845957-1547161642-682003330-2142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55339"/>
    <w:rsid w:val="000627DD"/>
    <w:rsid w:val="00065ACD"/>
    <w:rsid w:val="000678BC"/>
    <w:rsid w:val="00090995"/>
    <w:rsid w:val="00093199"/>
    <w:rsid w:val="000A08DB"/>
    <w:rsid w:val="000C4FE6"/>
    <w:rsid w:val="000E2CB3"/>
    <w:rsid w:val="000F5A9F"/>
    <w:rsid w:val="00140602"/>
    <w:rsid w:val="00147F73"/>
    <w:rsid w:val="00160FD2"/>
    <w:rsid w:val="00162AC2"/>
    <w:rsid w:val="001725DE"/>
    <w:rsid w:val="00183F1B"/>
    <w:rsid w:val="001854EA"/>
    <w:rsid w:val="001F3823"/>
    <w:rsid w:val="002127D5"/>
    <w:rsid w:val="00223167"/>
    <w:rsid w:val="00225293"/>
    <w:rsid w:val="002413EA"/>
    <w:rsid w:val="00246001"/>
    <w:rsid w:val="0025102F"/>
    <w:rsid w:val="00253B95"/>
    <w:rsid w:val="00264634"/>
    <w:rsid w:val="00270572"/>
    <w:rsid w:val="00283FC0"/>
    <w:rsid w:val="002A2E7A"/>
    <w:rsid w:val="002D412E"/>
    <w:rsid w:val="002E28A5"/>
    <w:rsid w:val="002E65C6"/>
    <w:rsid w:val="002F7D2E"/>
    <w:rsid w:val="00320327"/>
    <w:rsid w:val="003251C4"/>
    <w:rsid w:val="00350E30"/>
    <w:rsid w:val="003575D8"/>
    <w:rsid w:val="00371ACD"/>
    <w:rsid w:val="00372C20"/>
    <w:rsid w:val="00375DCE"/>
    <w:rsid w:val="003938C9"/>
    <w:rsid w:val="00405A4C"/>
    <w:rsid w:val="004401DD"/>
    <w:rsid w:val="004408C0"/>
    <w:rsid w:val="00463EE2"/>
    <w:rsid w:val="00496BF1"/>
    <w:rsid w:val="004B279A"/>
    <w:rsid w:val="004B2886"/>
    <w:rsid w:val="004B7661"/>
    <w:rsid w:val="004D40D6"/>
    <w:rsid w:val="004F4E2C"/>
    <w:rsid w:val="0050796C"/>
    <w:rsid w:val="00582323"/>
    <w:rsid w:val="005B3279"/>
    <w:rsid w:val="005B566D"/>
    <w:rsid w:val="005F7EC2"/>
    <w:rsid w:val="00632464"/>
    <w:rsid w:val="00641E6D"/>
    <w:rsid w:val="00652F86"/>
    <w:rsid w:val="00682C40"/>
    <w:rsid w:val="00685E05"/>
    <w:rsid w:val="00696280"/>
    <w:rsid w:val="006B4310"/>
    <w:rsid w:val="006B4518"/>
    <w:rsid w:val="006E4B07"/>
    <w:rsid w:val="006F37F8"/>
    <w:rsid w:val="006F79E0"/>
    <w:rsid w:val="00715565"/>
    <w:rsid w:val="00763DCC"/>
    <w:rsid w:val="00765396"/>
    <w:rsid w:val="0078701A"/>
    <w:rsid w:val="00793E8F"/>
    <w:rsid w:val="00840AA3"/>
    <w:rsid w:val="00850C2D"/>
    <w:rsid w:val="00870E58"/>
    <w:rsid w:val="008753C2"/>
    <w:rsid w:val="008934F8"/>
    <w:rsid w:val="00894AAE"/>
    <w:rsid w:val="008A0267"/>
    <w:rsid w:val="008B00CE"/>
    <w:rsid w:val="008B7EF7"/>
    <w:rsid w:val="0094251E"/>
    <w:rsid w:val="00963734"/>
    <w:rsid w:val="009951F3"/>
    <w:rsid w:val="009B0CAE"/>
    <w:rsid w:val="00A35E0A"/>
    <w:rsid w:val="00A412C6"/>
    <w:rsid w:val="00A61362"/>
    <w:rsid w:val="00A65CC4"/>
    <w:rsid w:val="00A66EA4"/>
    <w:rsid w:val="00A76D61"/>
    <w:rsid w:val="00AB6FE3"/>
    <w:rsid w:val="00AD3649"/>
    <w:rsid w:val="00AE5012"/>
    <w:rsid w:val="00B35DB0"/>
    <w:rsid w:val="00B415A5"/>
    <w:rsid w:val="00B64165"/>
    <w:rsid w:val="00B70A1A"/>
    <w:rsid w:val="00B96FE5"/>
    <w:rsid w:val="00BC02AD"/>
    <w:rsid w:val="00BC4EAA"/>
    <w:rsid w:val="00BD77EE"/>
    <w:rsid w:val="00BE3A40"/>
    <w:rsid w:val="00C174A8"/>
    <w:rsid w:val="00C5116E"/>
    <w:rsid w:val="00C5194E"/>
    <w:rsid w:val="00C522AF"/>
    <w:rsid w:val="00C55074"/>
    <w:rsid w:val="00C60FEF"/>
    <w:rsid w:val="00CA7B0B"/>
    <w:rsid w:val="00CD025B"/>
    <w:rsid w:val="00CE275E"/>
    <w:rsid w:val="00CE540B"/>
    <w:rsid w:val="00D068E3"/>
    <w:rsid w:val="00D179D9"/>
    <w:rsid w:val="00D230AC"/>
    <w:rsid w:val="00D467CB"/>
    <w:rsid w:val="00D479FD"/>
    <w:rsid w:val="00D87EC0"/>
    <w:rsid w:val="00DA61A7"/>
    <w:rsid w:val="00DB2091"/>
    <w:rsid w:val="00DB298C"/>
    <w:rsid w:val="00DC34D4"/>
    <w:rsid w:val="00DC55D9"/>
    <w:rsid w:val="00DC5CFF"/>
    <w:rsid w:val="00DD549F"/>
    <w:rsid w:val="00DD75E5"/>
    <w:rsid w:val="00E038C7"/>
    <w:rsid w:val="00E226C0"/>
    <w:rsid w:val="00E442BF"/>
    <w:rsid w:val="00E47EA6"/>
    <w:rsid w:val="00E6143D"/>
    <w:rsid w:val="00E656AD"/>
    <w:rsid w:val="00E75983"/>
    <w:rsid w:val="00EA60E7"/>
    <w:rsid w:val="00EB15AA"/>
    <w:rsid w:val="00EC4E4C"/>
    <w:rsid w:val="00ED576F"/>
    <w:rsid w:val="00ED62A7"/>
    <w:rsid w:val="00EF2876"/>
    <w:rsid w:val="00F013D9"/>
    <w:rsid w:val="00F142AF"/>
    <w:rsid w:val="00F14CD6"/>
    <w:rsid w:val="00F7256C"/>
    <w:rsid w:val="00F813DB"/>
    <w:rsid w:val="00F86556"/>
    <w:rsid w:val="00FD6422"/>
    <w:rsid w:val="00FE17EF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DCB6A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5E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5E05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BC4EAA"/>
    <w:pPr>
      <w:spacing w:after="0" w:line="240" w:lineRule="auto"/>
    </w:pPr>
    <w:rPr>
      <w:rFonts w:ascii="Lucida Sans" w:hAnsi="Lucida Sans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82C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82C40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82C40"/>
    <w:rPr>
      <w:rFonts w:ascii="Lucida Sans" w:hAnsi="Lucida San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2C4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2C40"/>
    <w:rPr>
      <w:rFonts w:ascii="Lucida Sans" w:hAnsi="Lucida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4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7b4b2cc0b86e8ead9fba13a2e79afa6c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c1c8f2f0b38b99bb8ad3c49e3a08085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false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4DA80-AB85-4649-BC18-5A069A0BA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083F7-FE69-4152-84E1-D3371FD8A1B2}">
  <ds:schemaRefs>
    <ds:schemaRef ds:uri="http://schemas.microsoft.com/office/2006/metadata/properties"/>
    <ds:schemaRef ds:uri="http://schemas.microsoft.com/office/infopath/2007/PartnerControls"/>
    <ds:schemaRef ds:uri="4cbe09c0-a32a-4ef3-b294-cb551e9bfc12"/>
  </ds:schemaRefs>
</ds:datastoreItem>
</file>

<file path=customXml/itemProps3.xml><?xml version="1.0" encoding="utf-8"?>
<ds:datastoreItem xmlns:ds="http://schemas.openxmlformats.org/officeDocument/2006/customXml" ds:itemID="{386480EF-93F2-4162-A742-5D05E133A0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EF5C97-7951-4C70-AB58-83413514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1093</Words>
  <Characters>6886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Leerformular Stellenbeschreibung</vt:lpstr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Leerformular Stellenbeschreibung</dc:title>
  <dc:subject/>
  <dc:creator>Manuela Handl</dc:creator>
  <cp:keywords/>
  <dc:description/>
  <cp:lastModifiedBy>Schubert Barbara</cp:lastModifiedBy>
  <cp:revision>6</cp:revision>
  <cp:lastPrinted>2022-10-21T08:02:00Z</cp:lastPrinted>
  <dcterms:created xsi:type="dcterms:W3CDTF">2025-06-17T16:27:00Z</dcterms:created>
  <dcterms:modified xsi:type="dcterms:W3CDTF">2025-07-08T10:52:00Z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